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BC7A2" w14:textId="77777777" w:rsidR="009904BB" w:rsidRPr="00C6489C" w:rsidRDefault="00F52419" w:rsidP="005E4314">
      <w:pPr>
        <w:pStyle w:val="EFLtitrecontrat"/>
        <w:rPr>
          <w:ins w:id="0" w:author="Antonin Stephany" w:date="2024-05-27T18:08:00Z" w16du:dateUtc="2024-05-27T16:08:00Z"/>
          <w:rFonts w:asciiTheme="minorHAnsi" w:hAnsiTheme="minorHAnsi"/>
          <w:color w:val="auto"/>
          <w:sz w:val="22"/>
          <w:szCs w:val="22"/>
          <w:rPrChange w:id="1" w:author="Antonin Stephany" w:date="2024-07-05T16:37:00Z" w16du:dateUtc="2024-07-05T14:37:00Z">
            <w:rPr>
              <w:ins w:id="2" w:author="Antonin Stephany" w:date="2024-05-27T18:08:00Z" w16du:dateUtc="2024-05-27T16:08:00Z"/>
              <w:rFonts w:asciiTheme="minorHAnsi" w:hAnsiTheme="minorHAnsi"/>
              <w:sz w:val="22"/>
              <w:szCs w:val="22"/>
            </w:rPr>
          </w:rPrChange>
        </w:rPr>
      </w:pPr>
      <w:r w:rsidRPr="00C6489C">
        <w:rPr>
          <w:rFonts w:asciiTheme="minorHAnsi" w:hAnsiTheme="minorHAnsi"/>
          <w:color w:val="auto"/>
          <w:sz w:val="22"/>
          <w:szCs w:val="22"/>
          <w:rPrChange w:id="3" w:author="Antonin Stephany" w:date="2024-07-05T16:37:00Z" w16du:dateUtc="2024-07-05T14:37:00Z">
            <w:rPr>
              <w:rFonts w:asciiTheme="minorHAnsi" w:hAnsiTheme="minorHAnsi"/>
              <w:sz w:val="22"/>
              <w:szCs w:val="22"/>
            </w:rPr>
          </w:rPrChange>
        </w:rPr>
        <w:t>CONTRAT</w:t>
      </w:r>
      <w:r w:rsidR="001B1302" w:rsidRPr="00C6489C">
        <w:rPr>
          <w:rFonts w:asciiTheme="minorHAnsi" w:hAnsiTheme="minorHAnsi"/>
          <w:color w:val="auto"/>
          <w:sz w:val="22"/>
          <w:szCs w:val="22"/>
          <w:rPrChange w:id="4" w:author="Antonin Stephany" w:date="2024-07-05T16:37:00Z" w16du:dateUtc="2024-07-05T14:37:00Z">
            <w:rPr>
              <w:rFonts w:asciiTheme="minorHAnsi" w:hAnsiTheme="minorHAnsi"/>
              <w:sz w:val="22"/>
              <w:szCs w:val="22"/>
            </w:rPr>
          </w:rPrChange>
        </w:rPr>
        <w:t>-</w:t>
      </w:r>
      <w:r w:rsidRPr="00C6489C">
        <w:rPr>
          <w:rFonts w:asciiTheme="minorHAnsi" w:hAnsiTheme="minorHAnsi"/>
          <w:color w:val="auto"/>
          <w:sz w:val="22"/>
          <w:szCs w:val="22"/>
          <w:rPrChange w:id="5" w:author="Antonin Stephany" w:date="2024-07-05T16:37:00Z" w16du:dateUtc="2024-07-05T14:37:00Z">
            <w:rPr>
              <w:rFonts w:asciiTheme="minorHAnsi" w:hAnsiTheme="minorHAnsi"/>
              <w:sz w:val="22"/>
              <w:szCs w:val="22"/>
            </w:rPr>
          </w:rPrChange>
        </w:rPr>
        <w:t xml:space="preserve">CADRE D’EQUIPEMENT </w:t>
      </w:r>
    </w:p>
    <w:p w14:paraId="068C3B1E" w14:textId="0D898263" w:rsidR="00F52419" w:rsidRPr="00C6489C" w:rsidRDefault="00F52419" w:rsidP="005E4314">
      <w:pPr>
        <w:pStyle w:val="EFLtitrecontrat"/>
        <w:rPr>
          <w:rFonts w:asciiTheme="minorHAnsi" w:hAnsiTheme="minorHAnsi"/>
          <w:color w:val="auto"/>
          <w:sz w:val="22"/>
          <w:szCs w:val="22"/>
          <w:rPrChange w:id="6" w:author="Antonin Stephany" w:date="2024-07-05T16:37:00Z" w16du:dateUtc="2024-07-05T14:37:00Z">
            <w:rPr>
              <w:rFonts w:asciiTheme="minorHAnsi" w:hAnsiTheme="minorHAnsi"/>
              <w:sz w:val="22"/>
              <w:szCs w:val="22"/>
            </w:rPr>
          </w:rPrChange>
        </w:rPr>
      </w:pPr>
      <w:r w:rsidRPr="00C6489C">
        <w:rPr>
          <w:rFonts w:asciiTheme="minorHAnsi" w:hAnsiTheme="minorHAnsi"/>
          <w:color w:val="auto"/>
          <w:sz w:val="22"/>
          <w:szCs w:val="22"/>
          <w:rPrChange w:id="7" w:author="Antonin Stephany" w:date="2024-07-05T16:37:00Z" w16du:dateUtc="2024-07-05T14:37:00Z">
            <w:rPr>
              <w:rFonts w:asciiTheme="minorHAnsi" w:hAnsiTheme="minorHAnsi"/>
              <w:sz w:val="22"/>
              <w:szCs w:val="22"/>
            </w:rPr>
          </w:rPrChange>
        </w:rPr>
        <w:t>DES VILLAGES D’ENFANTS</w:t>
      </w:r>
      <w:r w:rsidR="009904BB" w:rsidRPr="00C6489C">
        <w:rPr>
          <w:rFonts w:asciiTheme="minorHAnsi" w:hAnsiTheme="minorHAnsi"/>
          <w:color w:val="auto"/>
          <w:sz w:val="22"/>
          <w:szCs w:val="22"/>
          <w:rPrChange w:id="8" w:author="Antonin Stephany" w:date="2024-07-05T16:37:00Z" w16du:dateUtc="2024-07-05T14:37:00Z">
            <w:rPr>
              <w:rFonts w:asciiTheme="minorHAnsi" w:hAnsiTheme="minorHAnsi"/>
              <w:sz w:val="22"/>
              <w:szCs w:val="22"/>
            </w:rPr>
          </w:rPrChange>
        </w:rPr>
        <w:t xml:space="preserve"> ET D’ADOLESCENTS</w:t>
      </w:r>
    </w:p>
    <w:p w14:paraId="7400BC92" w14:textId="25A56499" w:rsidR="009904BB" w:rsidRPr="00C6489C" w:rsidRDefault="009904BB" w:rsidP="005E4314">
      <w:pPr>
        <w:pStyle w:val="EFLtitrecontrat"/>
        <w:rPr>
          <w:rFonts w:asciiTheme="minorHAnsi" w:hAnsiTheme="minorHAnsi"/>
          <w:color w:val="auto"/>
          <w:sz w:val="22"/>
          <w:szCs w:val="22"/>
          <w:rPrChange w:id="9" w:author="Antonin Stephany" w:date="2024-07-05T16:37:00Z" w16du:dateUtc="2024-07-05T14:37:00Z">
            <w:rPr>
              <w:rFonts w:asciiTheme="minorHAnsi" w:hAnsiTheme="minorHAnsi"/>
              <w:sz w:val="22"/>
              <w:szCs w:val="22"/>
            </w:rPr>
          </w:rPrChange>
        </w:rPr>
      </w:pPr>
      <w:r w:rsidRPr="00C6489C">
        <w:rPr>
          <w:rFonts w:asciiTheme="minorHAnsi" w:hAnsiTheme="minorHAnsi"/>
          <w:color w:val="auto"/>
          <w:sz w:val="22"/>
          <w:szCs w:val="22"/>
          <w:rPrChange w:id="10" w:author="Antonin Stephany" w:date="2024-07-05T16:37:00Z" w16du:dateUtc="2024-07-05T14:37:00Z">
            <w:rPr>
              <w:rFonts w:asciiTheme="minorHAnsi" w:hAnsiTheme="minorHAnsi"/>
              <w:sz w:val="22"/>
              <w:szCs w:val="22"/>
            </w:rPr>
          </w:rPrChange>
        </w:rPr>
        <w:t>DE LA FONDATION ACTION ENFANCE</w:t>
      </w:r>
    </w:p>
    <w:sdt>
      <w:sdtPr>
        <w:rPr>
          <w:rFonts w:ascii="Arial" w:eastAsiaTheme="minorEastAsia" w:hAnsi="Arial" w:cs="Arial"/>
          <w:b w:val="0"/>
          <w:bCs w:val="0"/>
          <w:color w:val="auto"/>
          <w:kern w:val="2"/>
          <w:sz w:val="20"/>
          <w:szCs w:val="20"/>
          <w:lang w:eastAsia="en-US"/>
          <w14:ligatures w14:val="standardContextual"/>
        </w:rPr>
        <w:id w:val="1882280498"/>
        <w:docPartObj>
          <w:docPartGallery w:val="Table of Contents"/>
          <w:docPartUnique/>
        </w:docPartObj>
      </w:sdtPr>
      <w:sdtEndPr/>
      <w:sdtContent>
        <w:p w14:paraId="4EE9925A" w14:textId="694FDE87" w:rsidR="00FE6305" w:rsidRPr="00C6489C" w:rsidRDefault="00FE6305">
          <w:pPr>
            <w:pStyle w:val="En-ttedetabledesmatires"/>
            <w:rPr>
              <w:ins w:id="11" w:author="Antonin Stephany" w:date="2024-05-07T15:30:00Z" w16du:dateUtc="2024-05-07T13:30:00Z"/>
              <w:rFonts w:eastAsiaTheme="minorHAnsi"/>
              <w:color w:val="auto"/>
              <w:rPrChange w:id="12" w:author="Antonin Stephany" w:date="2024-07-05T16:37:00Z" w16du:dateUtc="2024-07-05T14:37:00Z">
                <w:rPr>
                  <w:ins w:id="13" w:author="Antonin Stephany" w:date="2024-05-07T15:30:00Z" w16du:dateUtc="2024-05-07T13:30:00Z"/>
                  <w:rFonts w:eastAsiaTheme="minorHAnsi"/>
                </w:rPr>
              </w:rPrChange>
            </w:rPr>
          </w:pPr>
          <w:ins w:id="14" w:author="Antonin Stephany" w:date="2024-05-07T15:44:00Z" w16du:dateUtc="2024-05-07T13:44:00Z">
            <w:r w:rsidRPr="00C6489C">
              <w:rPr>
                <w:color w:val="auto"/>
                <w:rPrChange w:id="15" w:author="Antonin Stephany" w:date="2024-07-05T16:37:00Z" w16du:dateUtc="2024-07-05T14:37:00Z">
                  <w:rPr/>
                </w:rPrChange>
              </w:rPr>
              <w:t>Table des matières</w:t>
            </w:r>
          </w:ins>
        </w:p>
        <w:p w14:paraId="31EA77C7" w14:textId="6C447829" w:rsidR="00FE6305" w:rsidRPr="00C6489C" w:rsidRDefault="00FE6305">
          <w:pPr>
            <w:pStyle w:val="TM1"/>
            <w:tabs>
              <w:tab w:val="right" w:leader="dot" w:pos="9034"/>
            </w:tabs>
            <w:rPr>
              <w:rFonts w:asciiTheme="minorHAnsi" w:eastAsiaTheme="minorEastAsia" w:hAnsiTheme="minorHAnsi" w:cstheme="minorBidi"/>
              <w:noProof/>
              <w:sz w:val="24"/>
              <w:szCs w:val="24"/>
              <w:lang w:eastAsia="fr-FR"/>
            </w:rPr>
          </w:pPr>
          <w:ins w:id="16" w:author="Antonin Stephany" w:date="2024-05-07T15:44:00Z">
            <w:r w:rsidRPr="00C6489C">
              <w:fldChar w:fldCharType="begin"/>
            </w:r>
            <w:r w:rsidRPr="00C6489C">
              <w:instrText xml:space="preserve"> TOC \o "1-3" \h \z \u </w:instrText>
            </w:r>
            <w:r w:rsidRPr="00C6489C">
              <w:fldChar w:fldCharType="separate"/>
            </w:r>
          </w:ins>
          <w:r w:rsidR="007A31F6" w:rsidRPr="00C6489C">
            <w:fldChar w:fldCharType="begin"/>
          </w:r>
          <w:r w:rsidR="007A31F6" w:rsidRPr="00C6489C">
            <w:instrText>HYPERLINK \l "_Toc165989116"</w:instrText>
          </w:r>
          <w:r w:rsidR="007A31F6" w:rsidRPr="00C6489C">
            <w:fldChar w:fldCharType="separate"/>
          </w:r>
          <w:r w:rsidRPr="00C6489C">
            <w:rPr>
              <w:rStyle w:val="Lienhypertexte"/>
              <w:noProof/>
              <w:color w:val="auto"/>
              <w:rPrChange w:id="17" w:author="Antonin Stephany" w:date="2024-07-05T16:37:00Z" w16du:dateUtc="2024-07-05T14:37:00Z">
                <w:rPr>
                  <w:rStyle w:val="Lienhypertexte"/>
                  <w:noProof/>
                </w:rPr>
              </w:rPrChange>
            </w:rPr>
            <w:t>ARTICLE 1 – Objet du contrat</w:t>
          </w:r>
          <w:r w:rsidRPr="00C6489C">
            <w:rPr>
              <w:noProof/>
              <w:webHidden/>
            </w:rPr>
            <w:tab/>
          </w:r>
          <w:r w:rsidRPr="00C6489C">
            <w:rPr>
              <w:noProof/>
              <w:webHidden/>
            </w:rPr>
            <w:fldChar w:fldCharType="begin"/>
          </w:r>
          <w:r w:rsidRPr="00C6489C">
            <w:rPr>
              <w:noProof/>
              <w:webHidden/>
            </w:rPr>
            <w:instrText xml:space="preserve"> PAGEREF _Toc165989116 \h </w:instrText>
          </w:r>
          <w:r w:rsidRPr="00C6489C">
            <w:rPr>
              <w:noProof/>
              <w:webHidden/>
            </w:rPr>
          </w:r>
          <w:r w:rsidRPr="00C6489C">
            <w:rPr>
              <w:noProof/>
              <w:webHidden/>
            </w:rPr>
            <w:fldChar w:fldCharType="separate"/>
          </w:r>
          <w:r w:rsidRPr="00C6489C">
            <w:rPr>
              <w:noProof/>
              <w:webHidden/>
            </w:rPr>
            <w:t>3</w:t>
          </w:r>
          <w:r w:rsidRPr="00C6489C">
            <w:rPr>
              <w:noProof/>
              <w:webHidden/>
            </w:rPr>
            <w:fldChar w:fldCharType="end"/>
          </w:r>
          <w:r w:rsidR="007A31F6" w:rsidRPr="00C6489C">
            <w:rPr>
              <w:noProof/>
            </w:rPr>
            <w:fldChar w:fldCharType="end"/>
          </w:r>
        </w:p>
        <w:p w14:paraId="0B01E8C9" w14:textId="7094D37B"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"_Toc165989117"</w:instrText>
          </w:r>
          <w:r w:rsidRPr="00C6489C">
            <w:fldChar w:fldCharType="separate"/>
          </w:r>
          <w:r w:rsidR="00FE6305" w:rsidRPr="00C6489C">
            <w:rPr>
              <w:rStyle w:val="Lienhypertexte"/>
              <w:noProof/>
              <w:color w:val="auto"/>
              <w:rPrChange w:id="18" w:author="Antonin Stephany" w:date="2024-07-05T16:37:00Z" w16du:dateUtc="2024-07-05T14:37:00Z">
                <w:rPr>
                  <w:rStyle w:val="Lienhypertexte"/>
                  <w:noProof/>
                </w:rPr>
              </w:rPrChange>
            </w:rPr>
            <w:t>ARTICLE 2 – Durée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_Toc165989117 \h </w:instrText>
          </w:r>
          <w:r w:rsidR="00FE6305" w:rsidRPr="00C6489C">
            <w:rPr>
              <w:noProof/>
              <w:webHidden/>
            </w:rPr>
          </w:r>
          <w:r w:rsidR="00FE6305" w:rsidRPr="00C6489C">
            <w:rPr>
              <w:noProof/>
              <w:webHidden/>
            </w:rPr>
            <w:fldChar w:fldCharType="separate"/>
          </w:r>
          <w:r w:rsidR="00FE6305" w:rsidRPr="00C6489C">
            <w:rPr>
              <w:noProof/>
              <w:webHidden/>
            </w:rPr>
            <w:t>4</w:t>
          </w:r>
          <w:r w:rsidR="00FE6305" w:rsidRPr="00C6489C">
            <w:rPr>
              <w:noProof/>
              <w:webHidden/>
            </w:rPr>
            <w:fldChar w:fldCharType="end"/>
          </w:r>
          <w:r w:rsidRPr="00C6489C">
            <w:rPr>
              <w:noProof/>
            </w:rPr>
            <w:fldChar w:fldCharType="end"/>
          </w:r>
        </w:p>
        <w:p w14:paraId="634C122D" w14:textId="49F2D391"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"_Toc165989118"</w:instrText>
          </w:r>
          <w:r w:rsidRPr="00C6489C">
            <w:fldChar w:fldCharType="separate"/>
          </w:r>
          <w:r w:rsidR="00FE6305" w:rsidRPr="00C6489C">
            <w:rPr>
              <w:rStyle w:val="Lienhypertexte"/>
              <w:noProof/>
              <w:color w:val="auto"/>
              <w:rPrChange w:id="19" w:author="Antonin Stephany" w:date="2024-07-05T16:37:00Z" w16du:dateUtc="2024-07-05T14:37:00Z">
                <w:rPr>
                  <w:rStyle w:val="Lienhypertexte"/>
                  <w:noProof/>
                </w:rPr>
              </w:rPrChange>
            </w:rPr>
            <w:t>ARTICLE 3 – Prix et révision du prix</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_Toc165989118 \h </w:instrText>
          </w:r>
          <w:r w:rsidR="00FE6305" w:rsidRPr="00C6489C">
            <w:rPr>
              <w:noProof/>
              <w:webHidden/>
            </w:rPr>
          </w:r>
          <w:r w:rsidR="00FE6305" w:rsidRPr="00C6489C">
            <w:rPr>
              <w:noProof/>
              <w:webHidden/>
            </w:rPr>
            <w:fldChar w:fldCharType="separate"/>
          </w:r>
          <w:r w:rsidR="00FE6305" w:rsidRPr="00C6489C">
            <w:rPr>
              <w:noProof/>
              <w:webHidden/>
            </w:rPr>
            <w:t>5</w:t>
          </w:r>
          <w:r w:rsidR="00FE6305" w:rsidRPr="00C6489C">
            <w:rPr>
              <w:noProof/>
              <w:webHidden/>
            </w:rPr>
            <w:fldChar w:fldCharType="end"/>
          </w:r>
          <w:r w:rsidRPr="00C6489C">
            <w:rPr>
              <w:noProof/>
            </w:rPr>
            <w:fldChar w:fldCharType="end"/>
          </w:r>
        </w:p>
        <w:p w14:paraId="78623A29" w14:textId="3F00C97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"_Toc165989119"</w:instrText>
          </w:r>
          <w:r w:rsidRPr="00C6489C">
            <w:fldChar w:fldCharType="separate"/>
          </w:r>
          <w:r w:rsidR="00FE6305" w:rsidRPr="00C6489C">
            <w:rPr>
              <w:rStyle w:val="Lienhypertexte"/>
              <w:noProof/>
              <w:color w:val="auto"/>
              <w:rPrChange w:id="20"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21" w:author="Antonin Stephany" w:date="2024-07-05T16:37:00Z" w16du:dateUtc="2024-07-05T14:37:00Z">
                <w:rPr>
                  <w:rStyle w:val="Lienhypertexte"/>
                  <w:noProof/>
                </w:rPr>
              </w:rPrChange>
            </w:rPr>
            <w:t>Prix durant les deux premières années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_Toc165989119 \h </w:instrText>
          </w:r>
          <w:r w:rsidR="00FE6305" w:rsidRPr="00C6489C">
            <w:rPr>
              <w:noProof/>
              <w:webHidden/>
            </w:rPr>
          </w:r>
          <w:r w:rsidR="00FE6305" w:rsidRPr="00C6489C">
            <w:rPr>
              <w:noProof/>
              <w:webHidden/>
            </w:rPr>
            <w:fldChar w:fldCharType="separate"/>
          </w:r>
          <w:r w:rsidR="00FE6305" w:rsidRPr="00C6489C">
            <w:rPr>
              <w:noProof/>
              <w:webHidden/>
            </w:rPr>
            <w:t>5</w:t>
          </w:r>
          <w:r w:rsidR="00FE6305" w:rsidRPr="00C6489C">
            <w:rPr>
              <w:noProof/>
              <w:webHidden/>
            </w:rPr>
            <w:fldChar w:fldCharType="end"/>
          </w:r>
          <w:r w:rsidRPr="00C6489C">
            <w:rPr>
              <w:noProof/>
            </w:rPr>
            <w:fldChar w:fldCharType="end"/>
          </w:r>
        </w:p>
        <w:p w14:paraId="6B5E33B9" w14:textId="7F0F0999"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"_Toc165989120"</w:instrText>
          </w:r>
          <w:r w:rsidRPr="00C6489C">
            <w:fldChar w:fldCharType="separate"/>
          </w:r>
          <w:r w:rsidR="00FE6305" w:rsidRPr="00C6489C">
            <w:rPr>
              <w:rStyle w:val="Lienhypertexte"/>
              <w:noProof/>
              <w:color w:val="auto"/>
              <w:rPrChange w:id="22"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23" w:author="Antonin Stephany" w:date="2024-07-05T16:37:00Z" w16du:dateUtc="2024-07-05T14:37:00Z">
                <w:rPr>
                  <w:rStyle w:val="Lienhypertexte"/>
                  <w:noProof/>
                </w:rPr>
              </w:rPrChange>
            </w:rPr>
            <w:t>Révision du prix à compter de la troisième année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_Toc165989120 \h </w:instrText>
          </w:r>
          <w:r w:rsidR="00FE6305" w:rsidRPr="00C6489C">
            <w:rPr>
              <w:noProof/>
              <w:webHidden/>
            </w:rPr>
          </w:r>
          <w:r w:rsidR="00FE6305" w:rsidRPr="00C6489C">
            <w:rPr>
              <w:noProof/>
              <w:webHidden/>
            </w:rPr>
            <w:fldChar w:fldCharType="separate"/>
          </w:r>
          <w:r w:rsidR="00FE6305" w:rsidRPr="00C6489C">
            <w:rPr>
              <w:noProof/>
              <w:webHidden/>
            </w:rPr>
            <w:t>5</w:t>
          </w:r>
          <w:r w:rsidR="00FE6305" w:rsidRPr="00C6489C">
            <w:rPr>
              <w:noProof/>
              <w:webHidden/>
            </w:rPr>
            <w:fldChar w:fldCharType="end"/>
          </w:r>
          <w:r w:rsidRPr="00C6489C">
            <w:rPr>
              <w:noProof/>
            </w:rPr>
            <w:fldChar w:fldCharType="end"/>
          </w:r>
        </w:p>
        <w:p w14:paraId="17F331BA" w14:textId="01C8DB92"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"_Toc165989121"</w:instrText>
          </w:r>
          <w:r w:rsidRPr="00C6489C">
            <w:fldChar w:fldCharType="separate"/>
          </w:r>
          <w:r w:rsidR="00FE6305" w:rsidRPr="00C6489C">
            <w:rPr>
              <w:rStyle w:val="Lienhypertexte"/>
              <w:noProof/>
              <w:color w:val="auto"/>
              <w:rPrChange w:id="24" w:author="Antonin Stephany" w:date="2024-07-05T16:37:00Z" w16du:dateUtc="2024-07-05T14:37:00Z">
                <w:rPr>
                  <w:rStyle w:val="Lienhypertexte"/>
                  <w:noProof/>
                </w:rPr>
              </w:rPrChange>
            </w:rPr>
            <w:t>C.</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25" w:author="Antonin Stephany" w:date="2024-07-05T16:37:00Z" w16du:dateUtc="2024-07-05T14:37:00Z">
                <w:rPr>
                  <w:rStyle w:val="Lienhypertexte"/>
                  <w:noProof/>
                </w:rPr>
              </w:rPrChange>
            </w:rPr>
            <w:t>Facturation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_Toc165989121 \h </w:instrText>
          </w:r>
          <w:r w:rsidR="00FE6305" w:rsidRPr="00C6489C">
            <w:rPr>
              <w:noProof/>
              <w:webHidden/>
            </w:rPr>
          </w:r>
          <w:r w:rsidR="00FE6305" w:rsidRPr="00C6489C">
            <w:rPr>
              <w:noProof/>
              <w:webHidden/>
            </w:rPr>
            <w:fldChar w:fldCharType="separate"/>
          </w:r>
          <w:r w:rsidR="00FE6305" w:rsidRPr="00C6489C">
            <w:rPr>
              <w:noProof/>
              <w:webHidden/>
            </w:rPr>
            <w:t>6</w:t>
          </w:r>
          <w:r w:rsidR="00FE6305" w:rsidRPr="00C6489C">
            <w:rPr>
              <w:noProof/>
              <w:webHidden/>
            </w:rPr>
            <w:fldChar w:fldCharType="end"/>
          </w:r>
          <w:r w:rsidRPr="00C6489C">
            <w:rPr>
              <w:noProof/>
            </w:rPr>
            <w:fldChar w:fldCharType="end"/>
          </w:r>
        </w:p>
        <w:p w14:paraId="67C7673D" w14:textId="7D0EF700"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"_Toc165989122"</w:instrText>
          </w:r>
          <w:r w:rsidRPr="00C6489C">
            <w:fldChar w:fldCharType="separate"/>
          </w:r>
          <w:r w:rsidR="00FE6305" w:rsidRPr="00C6489C">
            <w:rPr>
              <w:rStyle w:val="Lienhypertexte"/>
              <w:noProof/>
              <w:color w:val="auto"/>
              <w:rPrChange w:id="26" w:author="Antonin Stephany" w:date="2024-07-05T16:37:00Z" w16du:dateUtc="2024-07-05T14:37:00Z">
                <w:rPr>
                  <w:rStyle w:val="Lienhypertexte"/>
                  <w:noProof/>
                </w:rPr>
              </w:rPrChange>
            </w:rPr>
            <w:t>ARTICLE 4 - Modalités de commande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_Toc165989122 \h </w:instrText>
          </w:r>
          <w:r w:rsidR="00FE6305" w:rsidRPr="00C6489C">
            <w:rPr>
              <w:noProof/>
              <w:webHidden/>
            </w:rPr>
          </w:r>
          <w:r w:rsidR="00FE6305" w:rsidRPr="00C6489C">
            <w:rPr>
              <w:noProof/>
              <w:webHidden/>
            </w:rPr>
            <w:fldChar w:fldCharType="separate"/>
          </w:r>
          <w:r w:rsidR="00FE6305" w:rsidRPr="00C6489C">
            <w:rPr>
              <w:noProof/>
              <w:webHidden/>
            </w:rPr>
            <w:t>6</w:t>
          </w:r>
          <w:r w:rsidR="00FE6305" w:rsidRPr="00C6489C">
            <w:rPr>
              <w:noProof/>
              <w:webHidden/>
            </w:rPr>
            <w:fldChar w:fldCharType="end"/>
          </w:r>
          <w:r w:rsidRPr="00C6489C">
            <w:rPr>
              <w:noProof/>
            </w:rPr>
            <w:fldChar w:fldCharType="end"/>
          </w:r>
        </w:p>
        <w:p w14:paraId="67D0719D" w14:textId="0C007110"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"_Toc165989123"</w:instrText>
          </w:r>
          <w:r w:rsidRPr="00C6489C">
            <w:fldChar w:fldCharType="separate"/>
          </w:r>
          <w:r w:rsidR="00FE6305" w:rsidRPr="00C6489C">
            <w:rPr>
              <w:rStyle w:val="Lienhypertexte"/>
              <w:noProof/>
              <w:color w:val="auto"/>
              <w:rPrChange w:id="27" w:author="Antonin Stephany" w:date="2024-07-05T16:37:00Z" w16du:dateUtc="2024-07-05T14:37:00Z">
                <w:rPr>
                  <w:rStyle w:val="Lienhypertexte"/>
                  <w:noProof/>
                </w:rPr>
              </w:rPrChange>
            </w:rPr>
            <w:t>ARTICLE 5 - Modalités de paiement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_Toc165989123 \h </w:instrText>
          </w:r>
          <w:r w:rsidR="00FE6305" w:rsidRPr="00C6489C">
            <w:rPr>
              <w:noProof/>
              <w:webHidden/>
            </w:rPr>
          </w:r>
          <w:r w:rsidR="00FE6305" w:rsidRPr="00C6489C">
            <w:rPr>
              <w:noProof/>
              <w:webHidden/>
            </w:rPr>
            <w:fldChar w:fldCharType="separate"/>
          </w:r>
          <w:r w:rsidR="00FE6305" w:rsidRPr="00C6489C">
            <w:rPr>
              <w:noProof/>
              <w:webHidden/>
            </w:rPr>
            <w:t>7</w:t>
          </w:r>
          <w:r w:rsidR="00FE6305" w:rsidRPr="00C6489C">
            <w:rPr>
              <w:noProof/>
              <w:webHidden/>
            </w:rPr>
            <w:fldChar w:fldCharType="end"/>
          </w:r>
          <w:r w:rsidRPr="00C6489C">
            <w:rPr>
              <w:noProof/>
            </w:rPr>
            <w:fldChar w:fldCharType="end"/>
          </w:r>
        </w:p>
        <w:p w14:paraId="42A387CD" w14:textId="02CEB103"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"_Toc165989124"</w:instrText>
          </w:r>
          <w:r w:rsidRPr="00C6489C">
            <w:fldChar w:fldCharType="separate"/>
          </w:r>
          <w:r w:rsidR="00FE6305" w:rsidRPr="00C6489C">
            <w:rPr>
              <w:rStyle w:val="Lienhypertexte"/>
              <w:noProof/>
              <w:color w:val="auto"/>
              <w:rPrChange w:id="28" w:author="Antonin Stephany" w:date="2024-07-05T16:37:00Z" w16du:dateUtc="2024-07-05T14:37:00Z">
                <w:rPr>
                  <w:rStyle w:val="Lienhypertexte"/>
                  <w:noProof/>
                </w:rPr>
              </w:rPrChange>
            </w:rPr>
            <w:t>ARTICLE 6 - Modalités de livraison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_Toc165989124 \h </w:instrText>
          </w:r>
          <w:r w:rsidR="00FE6305" w:rsidRPr="00C6489C">
            <w:rPr>
              <w:noProof/>
              <w:webHidden/>
            </w:rPr>
          </w:r>
          <w:r w:rsidR="00FE6305" w:rsidRPr="00C6489C">
            <w:rPr>
              <w:noProof/>
              <w:webHidden/>
            </w:rPr>
            <w:fldChar w:fldCharType="separate"/>
          </w:r>
          <w:r w:rsidR="00FE6305" w:rsidRPr="00C6489C">
            <w:rPr>
              <w:noProof/>
              <w:webHidden/>
            </w:rPr>
            <w:t>9</w:t>
          </w:r>
          <w:r w:rsidR="00FE6305" w:rsidRPr="00C6489C">
            <w:rPr>
              <w:noProof/>
              <w:webHidden/>
            </w:rPr>
            <w:fldChar w:fldCharType="end"/>
          </w:r>
          <w:r w:rsidRPr="00C6489C">
            <w:rPr>
              <w:noProof/>
            </w:rPr>
            <w:fldChar w:fldCharType="end"/>
          </w:r>
        </w:p>
        <w:p w14:paraId="169D8F4E" w14:textId="4F408AD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"_Toc165989125"</w:instrText>
          </w:r>
          <w:r w:rsidRPr="00C6489C">
            <w:fldChar w:fldCharType="separate"/>
          </w:r>
          <w:r w:rsidR="00FE6305" w:rsidRPr="00C6489C">
            <w:rPr>
              <w:rStyle w:val="Lienhypertexte"/>
              <w:noProof/>
              <w:color w:val="auto"/>
              <w:rPrChange w:id="29"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30" w:author="Antonin Stephany" w:date="2024-07-05T16:37:00Z" w16du:dateUtc="2024-07-05T14:37:00Z">
                <w:rPr>
                  <w:rStyle w:val="Lienhypertexte"/>
                  <w:noProof/>
                </w:rPr>
              </w:rPrChange>
            </w:rPr>
            <w:t>Stockage, emballage et transport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_Toc165989125 \h </w:instrText>
          </w:r>
          <w:r w:rsidR="00FE6305" w:rsidRPr="00C6489C">
            <w:rPr>
              <w:noProof/>
              <w:webHidden/>
            </w:rPr>
          </w:r>
          <w:r w:rsidR="00FE6305" w:rsidRPr="00C6489C">
            <w:rPr>
              <w:noProof/>
              <w:webHidden/>
            </w:rPr>
            <w:fldChar w:fldCharType="separate"/>
          </w:r>
          <w:r w:rsidR="00FE6305" w:rsidRPr="00C6489C">
            <w:rPr>
              <w:noProof/>
              <w:webHidden/>
            </w:rPr>
            <w:t>9</w:t>
          </w:r>
          <w:r w:rsidR="00FE6305" w:rsidRPr="00C6489C">
            <w:rPr>
              <w:noProof/>
              <w:webHidden/>
            </w:rPr>
            <w:fldChar w:fldCharType="end"/>
          </w:r>
          <w:r w:rsidRPr="00C6489C">
            <w:rPr>
              <w:noProof/>
            </w:rPr>
            <w:fldChar w:fldCharType="end"/>
          </w:r>
        </w:p>
        <w:p w14:paraId="358F4FEB" w14:textId="55F59FA6"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"_Toc165989126"</w:instrText>
          </w:r>
          <w:r w:rsidRPr="00C6489C">
            <w:fldChar w:fldCharType="separate"/>
          </w:r>
          <w:r w:rsidR="00FE6305" w:rsidRPr="00C6489C">
            <w:rPr>
              <w:rStyle w:val="Lienhypertexte"/>
              <w:noProof/>
              <w:color w:val="auto"/>
              <w:rPrChange w:id="31"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32" w:author="Antonin Stephany" w:date="2024-07-05T16:37:00Z" w16du:dateUtc="2024-07-05T14:37:00Z">
                <w:rPr>
                  <w:rStyle w:val="Lienhypertexte"/>
                  <w:noProof/>
                </w:rPr>
              </w:rPrChange>
            </w:rPr>
            <w:t>Livraison et montage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_Toc165989126 \h </w:instrText>
          </w:r>
          <w:r w:rsidR="00FE6305" w:rsidRPr="00C6489C">
            <w:rPr>
              <w:noProof/>
              <w:webHidden/>
            </w:rPr>
          </w:r>
          <w:r w:rsidR="00FE6305" w:rsidRPr="00C6489C">
            <w:rPr>
              <w:noProof/>
              <w:webHidden/>
            </w:rPr>
            <w:fldChar w:fldCharType="separate"/>
          </w:r>
          <w:r w:rsidR="00FE6305" w:rsidRPr="00C6489C">
            <w:rPr>
              <w:noProof/>
              <w:webHidden/>
            </w:rPr>
            <w:t>9</w:t>
          </w:r>
          <w:r w:rsidR="00FE6305" w:rsidRPr="00C6489C">
            <w:rPr>
              <w:noProof/>
              <w:webHidden/>
            </w:rPr>
            <w:fldChar w:fldCharType="end"/>
          </w:r>
          <w:r w:rsidRPr="00C6489C">
            <w:rPr>
              <w:noProof/>
            </w:rPr>
            <w:fldChar w:fldCharType="end"/>
          </w:r>
        </w:p>
        <w:p w14:paraId="55F9C722" w14:textId="50269B4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"_Toc165989127"</w:instrText>
          </w:r>
          <w:r w:rsidRPr="00C6489C">
            <w:fldChar w:fldCharType="separate"/>
          </w:r>
          <w:r w:rsidR="00FE6305" w:rsidRPr="00C6489C">
            <w:rPr>
              <w:rStyle w:val="Lienhypertexte"/>
              <w:noProof/>
              <w:color w:val="auto"/>
              <w:rPrChange w:id="33" w:author="Antonin Stephany" w:date="2024-07-05T16:37:00Z" w16du:dateUtc="2024-07-05T14:37:00Z">
                <w:rPr>
                  <w:rStyle w:val="Lienhypertexte"/>
                  <w:noProof/>
                </w:rPr>
              </w:rPrChange>
            </w:rPr>
            <w:t>C.</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34" w:author="Antonin Stephany" w:date="2024-07-05T16:37:00Z" w16du:dateUtc="2024-07-05T14:37:00Z">
                <w:rPr>
                  <w:rStyle w:val="Lienhypertexte"/>
                  <w:noProof/>
                </w:rPr>
              </w:rPrChange>
            </w:rPr>
            <w:t>Délais de livraison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_Toc165989127 \h </w:instrText>
          </w:r>
          <w:r w:rsidR="00FE6305" w:rsidRPr="00C6489C">
            <w:rPr>
              <w:noProof/>
              <w:webHidden/>
            </w:rPr>
          </w:r>
          <w:r w:rsidR="00FE6305" w:rsidRPr="00C6489C">
            <w:rPr>
              <w:noProof/>
              <w:webHidden/>
            </w:rPr>
            <w:fldChar w:fldCharType="separate"/>
          </w:r>
          <w:r w:rsidR="00FE6305" w:rsidRPr="00C6489C">
            <w:rPr>
              <w:noProof/>
              <w:webHidden/>
            </w:rPr>
            <w:t>9</w:t>
          </w:r>
          <w:r w:rsidR="00FE6305" w:rsidRPr="00C6489C">
            <w:rPr>
              <w:noProof/>
              <w:webHidden/>
            </w:rPr>
            <w:fldChar w:fldCharType="end"/>
          </w:r>
          <w:r w:rsidRPr="00C6489C">
            <w:rPr>
              <w:noProof/>
            </w:rPr>
            <w:fldChar w:fldCharType="end"/>
          </w:r>
        </w:p>
        <w:p w14:paraId="6A59383E" w14:textId="61B48DC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"_Toc165989128"</w:instrText>
          </w:r>
          <w:r w:rsidRPr="00C6489C">
            <w:fldChar w:fldCharType="separate"/>
          </w:r>
          <w:r w:rsidR="00FE6305" w:rsidRPr="00C6489C">
            <w:rPr>
              <w:rStyle w:val="Lienhypertexte"/>
              <w:noProof/>
              <w:color w:val="auto"/>
              <w:rPrChange w:id="35" w:author="Antonin Stephany" w:date="2024-07-05T16:37:00Z" w16du:dateUtc="2024-07-05T14:37:00Z">
                <w:rPr>
                  <w:rStyle w:val="Lienhypertexte"/>
                  <w:noProof/>
                </w:rPr>
              </w:rPrChange>
            </w:rPr>
            <w:t>D.</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36" w:author="Antonin Stephany" w:date="2024-07-05T16:37:00Z" w16du:dateUtc="2024-07-05T14:37:00Z">
                <w:rPr>
                  <w:rStyle w:val="Lienhypertexte"/>
                  <w:noProof/>
                </w:rPr>
              </w:rPrChange>
            </w:rPr>
            <w:t>Modalités de réception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_Toc165989128 \h </w:instrText>
          </w:r>
          <w:r w:rsidR="00FE6305" w:rsidRPr="00C6489C">
            <w:rPr>
              <w:noProof/>
              <w:webHidden/>
            </w:rPr>
          </w:r>
          <w:r w:rsidR="00FE6305" w:rsidRPr="00C6489C">
            <w:rPr>
              <w:noProof/>
              <w:webHidden/>
            </w:rPr>
            <w:fldChar w:fldCharType="separate"/>
          </w:r>
          <w:r w:rsidR="00FE6305" w:rsidRPr="00C6489C">
            <w:rPr>
              <w:noProof/>
              <w:webHidden/>
            </w:rPr>
            <w:t>10</w:t>
          </w:r>
          <w:r w:rsidR="00FE6305" w:rsidRPr="00C6489C">
            <w:rPr>
              <w:noProof/>
              <w:webHidden/>
            </w:rPr>
            <w:fldChar w:fldCharType="end"/>
          </w:r>
          <w:r w:rsidRPr="00C6489C">
            <w:rPr>
              <w:noProof/>
            </w:rPr>
            <w:fldChar w:fldCharType="end"/>
          </w:r>
        </w:p>
        <w:p w14:paraId="7BCF9B01" w14:textId="6FC7CD92"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"_Toc165989129"</w:instrText>
          </w:r>
          <w:r w:rsidRPr="00C6489C">
            <w:fldChar w:fldCharType="separate"/>
          </w:r>
          <w:r w:rsidR="00FE6305" w:rsidRPr="00C6489C">
            <w:rPr>
              <w:rStyle w:val="Lienhypertexte"/>
              <w:noProof/>
              <w:color w:val="auto"/>
              <w:rPrChange w:id="37" w:author="Antonin Stephany" w:date="2024-07-05T16:37:00Z" w16du:dateUtc="2024-07-05T14:37:00Z">
                <w:rPr>
                  <w:rStyle w:val="Lienhypertexte"/>
                  <w:noProof/>
                </w:rPr>
              </w:rPrChange>
            </w:rPr>
            <w:t>ARTICLE 7 – Modalités organisationnelles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_Toc165989129 \h </w:instrText>
          </w:r>
          <w:r w:rsidR="00FE6305" w:rsidRPr="00C6489C">
            <w:rPr>
              <w:noProof/>
              <w:webHidden/>
            </w:rPr>
          </w:r>
          <w:r w:rsidR="00FE6305" w:rsidRPr="00C6489C">
            <w:rPr>
              <w:noProof/>
              <w:webHidden/>
            </w:rPr>
            <w:fldChar w:fldCharType="separate"/>
          </w:r>
          <w:r w:rsidR="00FE6305" w:rsidRPr="00C6489C">
            <w:rPr>
              <w:noProof/>
              <w:webHidden/>
            </w:rPr>
            <w:t>10</w:t>
          </w:r>
          <w:r w:rsidR="00FE6305" w:rsidRPr="00C6489C">
            <w:rPr>
              <w:noProof/>
              <w:webHidden/>
            </w:rPr>
            <w:fldChar w:fldCharType="end"/>
          </w:r>
          <w:r w:rsidRPr="00C6489C">
            <w:rPr>
              <w:noProof/>
            </w:rPr>
            <w:fldChar w:fldCharType="end"/>
          </w:r>
        </w:p>
        <w:p w14:paraId="667A7890" w14:textId="65D60D6C"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"_Toc165989130"</w:instrText>
          </w:r>
          <w:r w:rsidRPr="00C6489C">
            <w:fldChar w:fldCharType="separate"/>
          </w:r>
          <w:r w:rsidR="00FE6305" w:rsidRPr="00C6489C">
            <w:rPr>
              <w:rStyle w:val="Lienhypertexte"/>
              <w:noProof/>
              <w:color w:val="auto"/>
              <w:rPrChange w:id="38"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39" w:author="Antonin Stephany" w:date="2024-07-05T16:37:00Z" w16du:dateUtc="2024-07-05T14:37:00Z">
                <w:rPr>
                  <w:rStyle w:val="Lienhypertexte"/>
                  <w:noProof/>
                </w:rPr>
              </w:rPrChange>
            </w:rPr>
            <w:t>Gestion organisationnelle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_Toc165989130 \h </w:instrText>
          </w:r>
          <w:r w:rsidR="00FE6305" w:rsidRPr="00C6489C">
            <w:rPr>
              <w:noProof/>
              <w:webHidden/>
            </w:rPr>
          </w:r>
          <w:r w:rsidR="00FE6305" w:rsidRPr="00C6489C">
            <w:rPr>
              <w:noProof/>
              <w:webHidden/>
            </w:rPr>
            <w:fldChar w:fldCharType="separate"/>
          </w:r>
          <w:r w:rsidR="00FE6305" w:rsidRPr="00C6489C">
            <w:rPr>
              <w:noProof/>
              <w:webHidden/>
            </w:rPr>
            <w:t>10</w:t>
          </w:r>
          <w:r w:rsidR="00FE6305" w:rsidRPr="00C6489C">
            <w:rPr>
              <w:noProof/>
              <w:webHidden/>
            </w:rPr>
            <w:fldChar w:fldCharType="end"/>
          </w:r>
          <w:r w:rsidRPr="00C6489C">
            <w:rPr>
              <w:noProof/>
            </w:rPr>
            <w:fldChar w:fldCharType="end"/>
          </w:r>
        </w:p>
        <w:p w14:paraId="03700841" w14:textId="38E7DFC6"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"_Toc165989131"</w:instrText>
          </w:r>
          <w:r w:rsidRPr="00C6489C">
            <w:fldChar w:fldCharType="separate"/>
          </w:r>
          <w:r w:rsidR="00FE6305" w:rsidRPr="00C6489C">
            <w:rPr>
              <w:rStyle w:val="Lienhypertexte"/>
              <w:noProof/>
              <w:color w:val="auto"/>
              <w:rPrChange w:id="40"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41" w:author="Antonin Stephany" w:date="2024-07-05T16:37:00Z" w16du:dateUtc="2024-07-05T14:37:00Z">
                <w:rPr>
                  <w:rStyle w:val="Lienhypertexte"/>
                  <w:noProof/>
                </w:rPr>
              </w:rPrChange>
            </w:rPr>
            <w:t>Modalités d’exécution du contrat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_Toc165989131 \h </w:instrText>
          </w:r>
          <w:r w:rsidR="00FE6305" w:rsidRPr="00C6489C">
            <w:rPr>
              <w:noProof/>
              <w:webHidden/>
            </w:rPr>
          </w:r>
          <w:r w:rsidR="00FE6305" w:rsidRPr="00C6489C">
            <w:rPr>
              <w:noProof/>
              <w:webHidden/>
            </w:rPr>
            <w:fldChar w:fldCharType="separate"/>
          </w:r>
          <w:r w:rsidR="00FE6305" w:rsidRPr="00C6489C">
            <w:rPr>
              <w:noProof/>
              <w:webHidden/>
            </w:rPr>
            <w:t>11</w:t>
          </w:r>
          <w:r w:rsidR="00FE6305" w:rsidRPr="00C6489C">
            <w:rPr>
              <w:noProof/>
              <w:webHidden/>
            </w:rPr>
            <w:fldChar w:fldCharType="end"/>
          </w:r>
          <w:r w:rsidRPr="00C6489C">
            <w:rPr>
              <w:noProof/>
            </w:rPr>
            <w:fldChar w:fldCharType="end"/>
          </w:r>
        </w:p>
        <w:p w14:paraId="7BF95437" w14:textId="3C31EC3B"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"_Toc165989132"</w:instrText>
          </w:r>
          <w:r w:rsidRPr="00C6489C">
            <w:fldChar w:fldCharType="separate"/>
          </w:r>
          <w:r w:rsidR="00FE6305" w:rsidRPr="00C6489C">
            <w:rPr>
              <w:rStyle w:val="Lienhypertexte"/>
              <w:noProof/>
              <w:color w:val="auto"/>
              <w:rPrChange w:id="42" w:author="Antonin Stephany" w:date="2024-07-05T16:37:00Z" w16du:dateUtc="2024-07-05T14:37:00Z">
                <w:rPr>
                  <w:rStyle w:val="Lienhypertexte"/>
                  <w:noProof/>
                </w:rPr>
              </w:rPrChange>
            </w:rPr>
            <w:t>ARTICLE 8 - Garantie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_Toc165989132 \h </w:instrText>
          </w:r>
          <w:r w:rsidR="00FE6305" w:rsidRPr="00C6489C">
            <w:rPr>
              <w:noProof/>
              <w:webHidden/>
            </w:rPr>
          </w:r>
          <w:r w:rsidR="00FE6305" w:rsidRPr="00C6489C">
            <w:rPr>
              <w:noProof/>
              <w:webHidden/>
            </w:rPr>
            <w:fldChar w:fldCharType="separate"/>
          </w:r>
          <w:r w:rsidR="00FE6305" w:rsidRPr="00C6489C">
            <w:rPr>
              <w:noProof/>
              <w:webHidden/>
            </w:rPr>
            <w:t>12</w:t>
          </w:r>
          <w:r w:rsidR="00FE6305" w:rsidRPr="00C6489C">
            <w:rPr>
              <w:noProof/>
              <w:webHidden/>
            </w:rPr>
            <w:fldChar w:fldCharType="end"/>
          </w:r>
          <w:r w:rsidRPr="00C6489C">
            <w:rPr>
              <w:noProof/>
            </w:rPr>
            <w:fldChar w:fldCharType="end"/>
          </w:r>
        </w:p>
        <w:p w14:paraId="2720C16F" w14:textId="15CA343A"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"_Toc165989133"</w:instrText>
          </w:r>
          <w:r w:rsidRPr="00C6489C">
            <w:fldChar w:fldCharType="separate"/>
          </w:r>
          <w:r w:rsidR="00FE6305" w:rsidRPr="00C6489C">
            <w:rPr>
              <w:rStyle w:val="Lienhypertexte"/>
              <w:noProof/>
              <w:color w:val="auto"/>
              <w:rPrChange w:id="43" w:author="Antonin Stephany" w:date="2024-07-05T16:37:00Z" w16du:dateUtc="2024-07-05T14:37:00Z">
                <w:rPr>
                  <w:rStyle w:val="Lienhypertexte"/>
                  <w:noProof/>
                </w:rPr>
              </w:rPrChange>
            </w:rPr>
            <w:t>ARTICLE 9 - Pénalités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_Toc165989133 \h </w:instrText>
          </w:r>
          <w:r w:rsidR="00FE6305" w:rsidRPr="00C6489C">
            <w:rPr>
              <w:noProof/>
              <w:webHidden/>
            </w:rPr>
          </w:r>
          <w:r w:rsidR="00FE6305" w:rsidRPr="00C6489C">
            <w:rPr>
              <w:noProof/>
              <w:webHidden/>
            </w:rPr>
            <w:fldChar w:fldCharType="separate"/>
          </w:r>
          <w:r w:rsidR="00FE6305" w:rsidRPr="00C6489C">
            <w:rPr>
              <w:noProof/>
              <w:webHidden/>
            </w:rPr>
            <w:t>12</w:t>
          </w:r>
          <w:r w:rsidR="00FE6305" w:rsidRPr="00C6489C">
            <w:rPr>
              <w:noProof/>
              <w:webHidden/>
            </w:rPr>
            <w:fldChar w:fldCharType="end"/>
          </w:r>
          <w:r w:rsidRPr="00C6489C">
            <w:rPr>
              <w:noProof/>
            </w:rPr>
            <w:fldChar w:fldCharType="end"/>
          </w:r>
        </w:p>
        <w:p w14:paraId="2EA9981E" w14:textId="6A726CB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"_Toc165989134"</w:instrText>
          </w:r>
          <w:r w:rsidRPr="00C6489C">
            <w:fldChar w:fldCharType="separate"/>
          </w:r>
          <w:r w:rsidR="00FE6305" w:rsidRPr="00C6489C">
            <w:rPr>
              <w:rStyle w:val="Lienhypertexte"/>
              <w:noProof/>
              <w:color w:val="auto"/>
              <w:rPrChange w:id="44"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45" w:author="Antonin Stephany" w:date="2024-07-05T16:37:00Z" w16du:dateUtc="2024-07-05T14:37:00Z">
                <w:rPr>
                  <w:rStyle w:val="Lienhypertexte"/>
                  <w:noProof/>
                </w:rPr>
              </w:rPrChange>
            </w:rPr>
            <w:t>Pénalités – Généralités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_Toc165989134 \h </w:instrText>
          </w:r>
          <w:r w:rsidR="00FE6305" w:rsidRPr="00C6489C">
            <w:rPr>
              <w:noProof/>
              <w:webHidden/>
            </w:rPr>
          </w:r>
          <w:r w:rsidR="00FE6305" w:rsidRPr="00C6489C">
            <w:rPr>
              <w:noProof/>
              <w:webHidden/>
            </w:rPr>
            <w:fldChar w:fldCharType="separate"/>
          </w:r>
          <w:r w:rsidR="00FE6305" w:rsidRPr="00C6489C">
            <w:rPr>
              <w:noProof/>
              <w:webHidden/>
            </w:rPr>
            <w:t>12</w:t>
          </w:r>
          <w:r w:rsidR="00FE6305" w:rsidRPr="00C6489C">
            <w:rPr>
              <w:noProof/>
              <w:webHidden/>
            </w:rPr>
            <w:fldChar w:fldCharType="end"/>
          </w:r>
          <w:r w:rsidRPr="00C6489C">
            <w:rPr>
              <w:noProof/>
            </w:rPr>
            <w:fldChar w:fldCharType="end"/>
          </w:r>
        </w:p>
        <w:p w14:paraId="3B3D73BE" w14:textId="18D8B9B8"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"_Toc165989135"</w:instrText>
          </w:r>
          <w:r w:rsidRPr="00C6489C">
            <w:fldChar w:fldCharType="separate"/>
          </w:r>
          <w:r w:rsidR="00FE6305" w:rsidRPr="00C6489C">
            <w:rPr>
              <w:rStyle w:val="Lienhypertexte"/>
              <w:noProof/>
              <w:color w:val="auto"/>
              <w:rPrChange w:id="46"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47" w:author="Antonin Stephany" w:date="2024-07-05T16:37:00Z" w16du:dateUtc="2024-07-05T14:37:00Z">
                <w:rPr>
                  <w:rStyle w:val="Lienhypertexte"/>
                  <w:noProof/>
                </w:rPr>
              </w:rPrChange>
            </w:rPr>
            <w:t>Pénalités pour retard de livraison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_Toc165989135 \h </w:instrText>
          </w:r>
          <w:r w:rsidR="00FE6305" w:rsidRPr="00C6489C">
            <w:rPr>
              <w:noProof/>
              <w:webHidden/>
            </w:rPr>
          </w:r>
          <w:r w:rsidR="00FE6305" w:rsidRPr="00C6489C">
            <w:rPr>
              <w:noProof/>
              <w:webHidden/>
            </w:rPr>
            <w:fldChar w:fldCharType="separate"/>
          </w:r>
          <w:r w:rsidR="00FE6305" w:rsidRPr="00C6489C">
            <w:rPr>
              <w:noProof/>
              <w:webHidden/>
            </w:rPr>
            <w:t>12</w:t>
          </w:r>
          <w:r w:rsidR="00FE6305" w:rsidRPr="00C6489C">
            <w:rPr>
              <w:noProof/>
              <w:webHidden/>
            </w:rPr>
            <w:fldChar w:fldCharType="end"/>
          </w:r>
          <w:r w:rsidRPr="00C6489C">
            <w:rPr>
              <w:noProof/>
            </w:rPr>
            <w:fldChar w:fldCharType="end"/>
          </w:r>
        </w:p>
        <w:p w14:paraId="3F8E0662" w14:textId="13E9D7A3"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"_Toc165989136"</w:instrText>
          </w:r>
          <w:r w:rsidRPr="00C6489C">
            <w:fldChar w:fldCharType="separate"/>
          </w:r>
          <w:r w:rsidR="00FE6305" w:rsidRPr="00C6489C">
            <w:rPr>
              <w:rStyle w:val="Lienhypertexte"/>
              <w:noProof/>
              <w:color w:val="auto"/>
              <w:rPrChange w:id="48" w:author="Antonin Stephany" w:date="2024-07-05T16:37:00Z" w16du:dateUtc="2024-07-05T14:37:00Z">
                <w:rPr>
                  <w:rStyle w:val="Lienhypertexte"/>
                  <w:noProof/>
                </w:rPr>
              </w:rPrChange>
            </w:rPr>
            <w:t>C.</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49" w:author="Antonin Stephany" w:date="2024-07-05T16:37:00Z" w16du:dateUtc="2024-07-05T14:37:00Z">
                <w:rPr>
                  <w:rStyle w:val="Lienhypertexte"/>
                  <w:noProof/>
                </w:rPr>
              </w:rPrChange>
            </w:rPr>
            <w:t>Pénalités pour retard dans la levée des réserves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_Toc165989136 \h </w:instrText>
          </w:r>
          <w:r w:rsidR="00FE6305" w:rsidRPr="00C6489C">
            <w:rPr>
              <w:noProof/>
              <w:webHidden/>
            </w:rPr>
          </w:r>
          <w:r w:rsidR="00FE6305" w:rsidRPr="00C6489C">
            <w:rPr>
              <w:noProof/>
              <w:webHidden/>
            </w:rPr>
            <w:fldChar w:fldCharType="separate"/>
          </w:r>
          <w:r w:rsidR="00FE6305" w:rsidRPr="00C6489C">
            <w:rPr>
              <w:noProof/>
              <w:webHidden/>
            </w:rPr>
            <w:t>12</w:t>
          </w:r>
          <w:r w:rsidR="00FE6305" w:rsidRPr="00C6489C">
            <w:rPr>
              <w:noProof/>
              <w:webHidden/>
            </w:rPr>
            <w:fldChar w:fldCharType="end"/>
          </w:r>
          <w:r w:rsidRPr="00C6489C">
            <w:rPr>
              <w:noProof/>
            </w:rPr>
            <w:fldChar w:fldCharType="end"/>
          </w:r>
        </w:p>
        <w:p w14:paraId="4697A695" w14:textId="0B5C0791"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"_Toc165989137"</w:instrText>
          </w:r>
          <w:r w:rsidRPr="00C6489C">
            <w:fldChar w:fldCharType="separate"/>
          </w:r>
          <w:r w:rsidR="00FE6305" w:rsidRPr="00C6489C">
            <w:rPr>
              <w:rStyle w:val="Lienhypertexte"/>
              <w:noProof/>
              <w:color w:val="auto"/>
              <w:rPrChange w:id="50" w:author="Antonin Stephany" w:date="2024-07-05T16:37:00Z" w16du:dateUtc="2024-07-05T14:37:00Z">
                <w:rPr>
                  <w:rStyle w:val="Lienhypertexte"/>
                  <w:noProof/>
                </w:rPr>
              </w:rPrChange>
            </w:rPr>
            <w:t>ARTICLE 10 - Bilan des opérations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_Toc165989137 \h </w:instrText>
          </w:r>
          <w:r w:rsidR="00FE6305" w:rsidRPr="00C6489C">
            <w:rPr>
              <w:noProof/>
              <w:webHidden/>
            </w:rPr>
          </w:r>
          <w:r w:rsidR="00FE6305" w:rsidRPr="00C6489C">
            <w:rPr>
              <w:noProof/>
              <w:webHidden/>
            </w:rPr>
            <w:fldChar w:fldCharType="separate"/>
          </w:r>
          <w:r w:rsidR="00FE6305" w:rsidRPr="00C6489C">
            <w:rPr>
              <w:noProof/>
              <w:webHidden/>
            </w:rPr>
            <w:t>13</w:t>
          </w:r>
          <w:r w:rsidR="00FE6305" w:rsidRPr="00C6489C">
            <w:rPr>
              <w:noProof/>
              <w:webHidden/>
            </w:rPr>
            <w:fldChar w:fldCharType="end"/>
          </w:r>
          <w:r w:rsidRPr="00C6489C">
            <w:rPr>
              <w:noProof/>
            </w:rPr>
            <w:fldChar w:fldCharType="end"/>
          </w:r>
        </w:p>
        <w:p w14:paraId="42DE78D2" w14:textId="71FC510C"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"_Toc165989138"</w:instrText>
          </w:r>
          <w:r w:rsidRPr="00C6489C">
            <w:fldChar w:fldCharType="separate"/>
          </w:r>
          <w:r w:rsidR="00FE6305" w:rsidRPr="00C6489C">
            <w:rPr>
              <w:rStyle w:val="Lienhypertexte"/>
              <w:noProof/>
              <w:color w:val="auto"/>
              <w:rPrChange w:id="51" w:author="Antonin Stephany" w:date="2024-07-05T16:37:00Z" w16du:dateUtc="2024-07-05T14:37:00Z">
                <w:rPr>
                  <w:rStyle w:val="Lienhypertexte"/>
                  <w:noProof/>
                </w:rPr>
              </w:rPrChange>
            </w:rPr>
            <w:t>ARTICLE 11 - Dispositions générales relatives à l’exécution du contrat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_Toc165989138 \h </w:instrText>
          </w:r>
          <w:r w:rsidR="00FE6305" w:rsidRPr="00C6489C">
            <w:rPr>
              <w:noProof/>
              <w:webHidden/>
            </w:rPr>
          </w:r>
          <w:r w:rsidR="00FE6305" w:rsidRPr="00C6489C">
            <w:rPr>
              <w:noProof/>
              <w:webHidden/>
            </w:rPr>
            <w:fldChar w:fldCharType="separate"/>
          </w:r>
          <w:r w:rsidR="00FE6305" w:rsidRPr="00C6489C">
            <w:rPr>
              <w:noProof/>
              <w:webHidden/>
            </w:rPr>
            <w:t>13</w:t>
          </w:r>
          <w:r w:rsidR="00FE6305" w:rsidRPr="00C6489C">
            <w:rPr>
              <w:noProof/>
              <w:webHidden/>
            </w:rPr>
            <w:fldChar w:fldCharType="end"/>
          </w:r>
          <w:r w:rsidRPr="00C6489C">
            <w:rPr>
              <w:noProof/>
            </w:rPr>
            <w:fldChar w:fldCharType="end"/>
          </w:r>
        </w:p>
        <w:p w14:paraId="6BCDF032" w14:textId="7205018F"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"_Toc165989139"</w:instrText>
          </w:r>
          <w:r w:rsidRPr="00C6489C">
            <w:fldChar w:fldCharType="separate"/>
          </w:r>
          <w:r w:rsidR="00FE6305" w:rsidRPr="00C6489C">
            <w:rPr>
              <w:rStyle w:val="Lienhypertexte"/>
              <w:noProof/>
              <w:color w:val="auto"/>
              <w:rPrChange w:id="52" w:author="Antonin Stephany" w:date="2024-07-05T16:37:00Z" w16du:dateUtc="2024-07-05T14:37:00Z">
                <w:rPr>
                  <w:rStyle w:val="Lienhypertexte"/>
                  <w:noProof/>
                </w:rPr>
              </w:rPrChange>
            </w:rPr>
            <w:t>ARTICLE 12 - Dispositions générales relatives aux fournitures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_Toc165989139 \h </w:instrText>
          </w:r>
          <w:r w:rsidR="00FE6305" w:rsidRPr="00C6489C">
            <w:rPr>
              <w:noProof/>
              <w:webHidden/>
            </w:rPr>
          </w:r>
          <w:r w:rsidR="00FE6305" w:rsidRPr="00C6489C">
            <w:rPr>
              <w:noProof/>
              <w:webHidden/>
            </w:rPr>
            <w:fldChar w:fldCharType="separate"/>
          </w:r>
          <w:r w:rsidR="00FE6305" w:rsidRPr="00C6489C">
            <w:rPr>
              <w:noProof/>
              <w:webHidden/>
            </w:rPr>
            <w:t>15</w:t>
          </w:r>
          <w:r w:rsidR="00FE6305" w:rsidRPr="00C6489C">
            <w:rPr>
              <w:noProof/>
              <w:webHidden/>
            </w:rPr>
            <w:fldChar w:fldCharType="end"/>
          </w:r>
          <w:r w:rsidRPr="00C6489C">
            <w:rPr>
              <w:noProof/>
            </w:rPr>
            <w:fldChar w:fldCharType="end"/>
          </w:r>
        </w:p>
        <w:p w14:paraId="56849B2F" w14:textId="23182176"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"_Toc165989140"</w:instrText>
          </w:r>
          <w:r w:rsidRPr="00C6489C">
            <w:fldChar w:fldCharType="separate"/>
          </w:r>
          <w:r w:rsidR="00FE6305" w:rsidRPr="00C6489C">
            <w:rPr>
              <w:rStyle w:val="Lienhypertexte"/>
              <w:noProof/>
              <w:color w:val="auto"/>
              <w:rPrChange w:id="53"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54" w:author="Antonin Stephany" w:date="2024-07-05T16:37:00Z" w16du:dateUtc="2024-07-05T14:37:00Z">
                <w:rPr>
                  <w:rStyle w:val="Lienhypertexte"/>
                  <w:noProof/>
                </w:rPr>
              </w:rPrChange>
            </w:rPr>
            <w:t>Emballages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_Toc165989140 \h </w:instrText>
          </w:r>
          <w:r w:rsidR="00FE6305" w:rsidRPr="00C6489C">
            <w:rPr>
              <w:noProof/>
              <w:webHidden/>
            </w:rPr>
          </w:r>
          <w:r w:rsidR="00FE6305" w:rsidRPr="00C6489C">
            <w:rPr>
              <w:noProof/>
              <w:webHidden/>
            </w:rPr>
            <w:fldChar w:fldCharType="separate"/>
          </w:r>
          <w:r w:rsidR="00FE6305" w:rsidRPr="00C6489C">
            <w:rPr>
              <w:noProof/>
              <w:webHidden/>
            </w:rPr>
            <w:t>15</w:t>
          </w:r>
          <w:r w:rsidR="00FE6305" w:rsidRPr="00C6489C">
            <w:rPr>
              <w:noProof/>
              <w:webHidden/>
            </w:rPr>
            <w:fldChar w:fldCharType="end"/>
          </w:r>
          <w:r w:rsidRPr="00C6489C">
            <w:rPr>
              <w:noProof/>
            </w:rPr>
            <w:fldChar w:fldCharType="end"/>
          </w:r>
        </w:p>
        <w:p w14:paraId="38423F01" w14:textId="4B298D22"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"_Toc165989141"</w:instrText>
          </w:r>
          <w:r w:rsidRPr="00C6489C">
            <w:fldChar w:fldCharType="separate"/>
          </w:r>
          <w:r w:rsidR="00FE6305" w:rsidRPr="00C6489C">
            <w:rPr>
              <w:rStyle w:val="Lienhypertexte"/>
              <w:noProof/>
              <w:color w:val="auto"/>
              <w:rPrChange w:id="55"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56" w:author="Antonin Stephany" w:date="2024-07-05T16:37:00Z" w16du:dateUtc="2024-07-05T14:37:00Z">
                <w:rPr>
                  <w:rStyle w:val="Lienhypertexte"/>
                  <w:noProof/>
                </w:rPr>
              </w:rPrChange>
            </w:rPr>
            <w:t>Expéditions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_Toc165989141 \h </w:instrText>
          </w:r>
          <w:r w:rsidR="00FE6305" w:rsidRPr="00C6489C">
            <w:rPr>
              <w:noProof/>
              <w:webHidden/>
            </w:rPr>
          </w:r>
          <w:r w:rsidR="00FE6305" w:rsidRPr="00C6489C">
            <w:rPr>
              <w:noProof/>
              <w:webHidden/>
            </w:rPr>
            <w:fldChar w:fldCharType="separate"/>
          </w:r>
          <w:r w:rsidR="00FE6305" w:rsidRPr="00C6489C">
            <w:rPr>
              <w:noProof/>
              <w:webHidden/>
            </w:rPr>
            <w:t>15</w:t>
          </w:r>
          <w:r w:rsidR="00FE6305" w:rsidRPr="00C6489C">
            <w:rPr>
              <w:noProof/>
              <w:webHidden/>
            </w:rPr>
            <w:fldChar w:fldCharType="end"/>
          </w:r>
          <w:r w:rsidRPr="00C6489C">
            <w:rPr>
              <w:noProof/>
            </w:rPr>
            <w:fldChar w:fldCharType="end"/>
          </w:r>
        </w:p>
        <w:p w14:paraId="6077D68A" w14:textId="3B0C3CF8"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"_Toc165989142"</w:instrText>
          </w:r>
          <w:r w:rsidRPr="00C6489C">
            <w:fldChar w:fldCharType="separate"/>
          </w:r>
          <w:r w:rsidR="00FE6305" w:rsidRPr="00C6489C">
            <w:rPr>
              <w:rStyle w:val="Lienhypertexte"/>
              <w:noProof/>
              <w:color w:val="auto"/>
              <w:rPrChange w:id="57" w:author="Antonin Stephany" w:date="2024-07-05T16:37:00Z" w16du:dateUtc="2024-07-05T14:37:00Z">
                <w:rPr>
                  <w:rStyle w:val="Lienhypertexte"/>
                  <w:noProof/>
                </w:rPr>
              </w:rPrChange>
            </w:rPr>
            <w:t>C.</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58" w:author="Antonin Stephany" w:date="2024-07-05T16:37:00Z" w16du:dateUtc="2024-07-05T14:37:00Z">
                <w:rPr>
                  <w:rStyle w:val="Lienhypertexte"/>
                  <w:noProof/>
                </w:rPr>
              </w:rPrChange>
            </w:rPr>
            <w:t>Bordereaux de</w:t>
          </w:r>
          <w:r w:rsidR="00FE6305" w:rsidRPr="00C6489C">
            <w:rPr>
              <w:rStyle w:val="Lienhypertexte"/>
              <w:noProof/>
              <w:color w:val="auto"/>
              <w:spacing w:val="-6"/>
              <w:rPrChange w:id="59" w:author="Antonin Stephany" w:date="2024-07-05T16:37:00Z" w16du:dateUtc="2024-07-05T14:37:00Z">
                <w:rPr>
                  <w:rStyle w:val="Lienhypertexte"/>
                  <w:noProof/>
                  <w:spacing w:val="-6"/>
                </w:rPr>
              </w:rPrChange>
            </w:rPr>
            <w:t xml:space="preserve"> </w:t>
          </w:r>
          <w:r w:rsidR="00FE6305" w:rsidRPr="00C6489C">
            <w:rPr>
              <w:rStyle w:val="Lienhypertexte"/>
              <w:noProof/>
              <w:color w:val="auto"/>
              <w:rPrChange w:id="60" w:author="Antonin Stephany" w:date="2024-07-05T16:37:00Z" w16du:dateUtc="2024-07-05T14:37:00Z">
                <w:rPr>
                  <w:rStyle w:val="Lienhypertexte"/>
                  <w:noProof/>
                </w:rPr>
              </w:rPrChange>
            </w:rPr>
            <w:t>livraison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_Toc165989142 \h </w:instrText>
          </w:r>
          <w:r w:rsidR="00FE6305" w:rsidRPr="00C6489C">
            <w:rPr>
              <w:noProof/>
              <w:webHidden/>
            </w:rPr>
          </w:r>
          <w:r w:rsidR="00FE6305" w:rsidRPr="00C6489C">
            <w:rPr>
              <w:noProof/>
              <w:webHidden/>
            </w:rPr>
            <w:fldChar w:fldCharType="separate"/>
          </w:r>
          <w:r w:rsidR="00FE6305" w:rsidRPr="00C6489C">
            <w:rPr>
              <w:noProof/>
              <w:webHidden/>
            </w:rPr>
            <w:t>16</w:t>
          </w:r>
          <w:r w:rsidR="00FE6305" w:rsidRPr="00C6489C">
            <w:rPr>
              <w:noProof/>
              <w:webHidden/>
            </w:rPr>
            <w:fldChar w:fldCharType="end"/>
          </w:r>
          <w:r w:rsidRPr="00C6489C">
            <w:rPr>
              <w:noProof/>
            </w:rPr>
            <w:fldChar w:fldCharType="end"/>
          </w:r>
        </w:p>
        <w:p w14:paraId="706E496A" w14:textId="0EE1577F"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"_Toc165989143"</w:instrText>
          </w:r>
          <w:r w:rsidRPr="00C6489C">
            <w:fldChar w:fldCharType="separate"/>
          </w:r>
          <w:r w:rsidR="00FE6305" w:rsidRPr="00C6489C">
            <w:rPr>
              <w:rStyle w:val="Lienhypertexte"/>
              <w:noProof/>
              <w:color w:val="auto"/>
              <w:rPrChange w:id="61" w:author="Antonin Stephany" w:date="2024-07-05T16:37:00Z" w16du:dateUtc="2024-07-05T14:37:00Z">
                <w:rPr>
                  <w:rStyle w:val="Lienhypertexte"/>
                  <w:noProof/>
                </w:rPr>
              </w:rPrChange>
            </w:rPr>
            <w:t>D.</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62" w:author="Antonin Stephany" w:date="2024-07-05T16:37:00Z" w16du:dateUtc="2024-07-05T14:37:00Z">
                <w:rPr>
                  <w:rStyle w:val="Lienhypertexte"/>
                  <w:noProof/>
                </w:rPr>
              </w:rPrChange>
            </w:rPr>
            <w:t>Risques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_Toc165989143 \h </w:instrText>
          </w:r>
          <w:r w:rsidR="00FE6305" w:rsidRPr="00C6489C">
            <w:rPr>
              <w:noProof/>
              <w:webHidden/>
            </w:rPr>
          </w:r>
          <w:r w:rsidR="00FE6305" w:rsidRPr="00C6489C">
            <w:rPr>
              <w:noProof/>
              <w:webHidden/>
            </w:rPr>
            <w:fldChar w:fldCharType="separate"/>
          </w:r>
          <w:r w:rsidR="00FE6305" w:rsidRPr="00C6489C">
            <w:rPr>
              <w:noProof/>
              <w:webHidden/>
            </w:rPr>
            <w:t>16</w:t>
          </w:r>
          <w:r w:rsidR="00FE6305" w:rsidRPr="00C6489C">
            <w:rPr>
              <w:noProof/>
              <w:webHidden/>
            </w:rPr>
            <w:fldChar w:fldCharType="end"/>
          </w:r>
          <w:r w:rsidRPr="00C6489C">
            <w:rPr>
              <w:noProof/>
            </w:rPr>
            <w:fldChar w:fldCharType="end"/>
          </w:r>
        </w:p>
        <w:p w14:paraId="52036D2E" w14:textId="512F8B03"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"_Toc165989144"</w:instrText>
          </w:r>
          <w:r w:rsidRPr="00C6489C">
            <w:fldChar w:fldCharType="separate"/>
          </w:r>
          <w:r w:rsidR="00FE6305" w:rsidRPr="00C6489C">
            <w:rPr>
              <w:rStyle w:val="Lienhypertexte"/>
              <w:noProof/>
              <w:color w:val="auto"/>
              <w:rPrChange w:id="63" w:author="Antonin Stephany" w:date="2024-07-05T16:37:00Z" w16du:dateUtc="2024-07-05T14:37:00Z">
                <w:rPr>
                  <w:rStyle w:val="Lienhypertexte"/>
                  <w:noProof/>
                </w:rPr>
              </w:rPrChange>
            </w:rPr>
            <w:t>E.</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64" w:author="Antonin Stephany" w:date="2024-07-05T16:37:00Z" w16du:dateUtc="2024-07-05T14:37:00Z">
                <w:rPr>
                  <w:rStyle w:val="Lienhypertexte"/>
                  <w:noProof/>
                </w:rPr>
              </w:rPrChange>
            </w:rPr>
            <w:t>Réception des fournitures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_Toc165989144 \h </w:instrText>
          </w:r>
          <w:r w:rsidR="00FE6305" w:rsidRPr="00C6489C">
            <w:rPr>
              <w:noProof/>
              <w:webHidden/>
            </w:rPr>
          </w:r>
          <w:r w:rsidR="00FE6305" w:rsidRPr="00C6489C">
            <w:rPr>
              <w:noProof/>
              <w:webHidden/>
            </w:rPr>
            <w:fldChar w:fldCharType="separate"/>
          </w:r>
          <w:r w:rsidR="00FE6305" w:rsidRPr="00C6489C">
            <w:rPr>
              <w:noProof/>
              <w:webHidden/>
            </w:rPr>
            <w:t>16</w:t>
          </w:r>
          <w:r w:rsidR="00FE6305" w:rsidRPr="00C6489C">
            <w:rPr>
              <w:noProof/>
              <w:webHidden/>
            </w:rPr>
            <w:fldChar w:fldCharType="end"/>
          </w:r>
          <w:r w:rsidRPr="00C6489C">
            <w:rPr>
              <w:noProof/>
            </w:rPr>
            <w:fldChar w:fldCharType="end"/>
          </w:r>
        </w:p>
        <w:p w14:paraId="68805959" w14:textId="6D0BE683"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"_Toc165989145"</w:instrText>
          </w:r>
          <w:r w:rsidRPr="00C6489C">
            <w:fldChar w:fldCharType="separate"/>
          </w:r>
          <w:r w:rsidR="00FE6305" w:rsidRPr="00C6489C">
            <w:rPr>
              <w:rStyle w:val="Lienhypertexte"/>
              <w:noProof/>
              <w:color w:val="auto"/>
              <w:rPrChange w:id="65" w:author="Antonin Stephany" w:date="2024-07-05T16:37:00Z" w16du:dateUtc="2024-07-05T14:37:00Z">
                <w:rPr>
                  <w:rStyle w:val="Lienhypertexte"/>
                  <w:noProof/>
                </w:rPr>
              </w:rPrChange>
            </w:rPr>
            <w:t>ARTICLE 13 - Responsabilité</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_Toc165989145 \h </w:instrText>
          </w:r>
          <w:r w:rsidR="00FE6305" w:rsidRPr="00C6489C">
            <w:rPr>
              <w:noProof/>
              <w:webHidden/>
            </w:rPr>
          </w:r>
          <w:r w:rsidR="00FE6305" w:rsidRPr="00C6489C">
            <w:rPr>
              <w:noProof/>
              <w:webHidden/>
            </w:rPr>
            <w:fldChar w:fldCharType="separate"/>
          </w:r>
          <w:r w:rsidR="00FE6305" w:rsidRPr="00C6489C">
            <w:rPr>
              <w:noProof/>
              <w:webHidden/>
            </w:rPr>
            <w:t>17</w:t>
          </w:r>
          <w:r w:rsidR="00FE6305" w:rsidRPr="00C6489C">
            <w:rPr>
              <w:noProof/>
              <w:webHidden/>
            </w:rPr>
            <w:fldChar w:fldCharType="end"/>
          </w:r>
          <w:r w:rsidRPr="00C6489C">
            <w:rPr>
              <w:noProof/>
            </w:rPr>
            <w:fldChar w:fldCharType="end"/>
          </w:r>
        </w:p>
        <w:p w14:paraId="1EF08ACB" w14:textId="58F995C2"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"_Toc165989146"</w:instrText>
          </w:r>
          <w:r w:rsidRPr="00C6489C">
            <w:fldChar w:fldCharType="separate"/>
          </w:r>
          <w:r w:rsidR="00FE6305" w:rsidRPr="00C6489C">
            <w:rPr>
              <w:rStyle w:val="Lienhypertexte"/>
              <w:noProof/>
              <w:color w:val="auto"/>
              <w:rPrChange w:id="66" w:author="Antonin Stephany" w:date="2024-07-05T16:37:00Z" w16du:dateUtc="2024-07-05T14:37:00Z">
                <w:rPr>
                  <w:rStyle w:val="Lienhypertexte"/>
                  <w:noProof/>
                </w:rPr>
              </w:rPrChange>
            </w:rPr>
            <w:t>ARTICLE 14 - Dispositions fiscales et sociales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_Toc165989146 \h </w:instrText>
          </w:r>
          <w:r w:rsidR="00FE6305" w:rsidRPr="00C6489C">
            <w:rPr>
              <w:noProof/>
              <w:webHidden/>
            </w:rPr>
          </w:r>
          <w:r w:rsidR="00FE6305" w:rsidRPr="00C6489C">
            <w:rPr>
              <w:noProof/>
              <w:webHidden/>
            </w:rPr>
            <w:fldChar w:fldCharType="separate"/>
          </w:r>
          <w:r w:rsidR="00FE6305" w:rsidRPr="00C6489C">
            <w:rPr>
              <w:noProof/>
              <w:webHidden/>
            </w:rPr>
            <w:t>17</w:t>
          </w:r>
          <w:r w:rsidR="00FE6305" w:rsidRPr="00C6489C">
            <w:rPr>
              <w:noProof/>
              <w:webHidden/>
            </w:rPr>
            <w:fldChar w:fldCharType="end"/>
          </w:r>
          <w:r w:rsidRPr="00C6489C">
            <w:rPr>
              <w:noProof/>
            </w:rPr>
            <w:fldChar w:fldCharType="end"/>
          </w:r>
        </w:p>
        <w:p w14:paraId="0D0950F6" w14:textId="08A9932A"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lastRenderedPageBreak/>
            <w:fldChar w:fldCharType="begin"/>
          </w:r>
          <w:r w:rsidRPr="00C6489C">
            <w:instrText>HYPERLINK \l "_Toc165989147"</w:instrText>
          </w:r>
          <w:r w:rsidRPr="00C6489C">
            <w:fldChar w:fldCharType="separate"/>
          </w:r>
          <w:r w:rsidR="00FE6305" w:rsidRPr="00C6489C">
            <w:rPr>
              <w:rStyle w:val="Lienhypertexte"/>
              <w:noProof/>
              <w:color w:val="auto"/>
              <w:rPrChange w:id="67" w:author="Antonin Stephany" w:date="2024-07-05T16:37:00Z" w16du:dateUtc="2024-07-05T14:37:00Z">
                <w:rPr>
                  <w:rStyle w:val="Lienhypertexte"/>
                  <w:noProof/>
                </w:rPr>
              </w:rPrChange>
            </w:rPr>
            <w:t>ARTICLE 15 - Recouvrement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_Toc165989147 \h </w:instrText>
          </w:r>
          <w:r w:rsidR="00FE6305" w:rsidRPr="00C6489C">
            <w:rPr>
              <w:noProof/>
              <w:webHidden/>
            </w:rPr>
          </w:r>
          <w:r w:rsidR="00FE6305" w:rsidRPr="00C6489C">
            <w:rPr>
              <w:noProof/>
              <w:webHidden/>
            </w:rPr>
            <w:fldChar w:fldCharType="separate"/>
          </w:r>
          <w:r w:rsidR="00FE6305" w:rsidRPr="00C6489C">
            <w:rPr>
              <w:noProof/>
              <w:webHidden/>
            </w:rPr>
            <w:t>18</w:t>
          </w:r>
          <w:r w:rsidR="00FE6305" w:rsidRPr="00C6489C">
            <w:rPr>
              <w:noProof/>
              <w:webHidden/>
            </w:rPr>
            <w:fldChar w:fldCharType="end"/>
          </w:r>
          <w:r w:rsidRPr="00C6489C">
            <w:rPr>
              <w:noProof/>
            </w:rPr>
            <w:fldChar w:fldCharType="end"/>
          </w:r>
        </w:p>
        <w:p w14:paraId="39739E39" w14:textId="484B0D36"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"_Toc165989148"</w:instrText>
          </w:r>
          <w:r w:rsidRPr="00C6489C">
            <w:fldChar w:fldCharType="separate"/>
          </w:r>
          <w:r w:rsidR="00FE6305" w:rsidRPr="00C6489C">
            <w:rPr>
              <w:rStyle w:val="Lienhypertexte"/>
              <w:noProof/>
              <w:color w:val="auto"/>
              <w:rPrChange w:id="68" w:author="Antonin Stephany" w:date="2024-07-05T16:37:00Z" w16du:dateUtc="2024-07-05T14:37:00Z">
                <w:rPr>
                  <w:rStyle w:val="Lienhypertexte"/>
                  <w:noProof/>
                </w:rPr>
              </w:rPrChange>
            </w:rPr>
            <w:t>ARTICLE 16 - Sous-traitance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_Toc165989148 \h </w:instrText>
          </w:r>
          <w:r w:rsidR="00FE6305" w:rsidRPr="00C6489C">
            <w:rPr>
              <w:noProof/>
              <w:webHidden/>
            </w:rPr>
          </w:r>
          <w:r w:rsidR="00FE6305" w:rsidRPr="00C6489C">
            <w:rPr>
              <w:noProof/>
              <w:webHidden/>
            </w:rPr>
            <w:fldChar w:fldCharType="separate"/>
          </w:r>
          <w:r w:rsidR="00FE6305" w:rsidRPr="00C6489C">
            <w:rPr>
              <w:noProof/>
              <w:webHidden/>
            </w:rPr>
            <w:t>18</w:t>
          </w:r>
          <w:r w:rsidR="00FE6305" w:rsidRPr="00C6489C">
            <w:rPr>
              <w:noProof/>
              <w:webHidden/>
            </w:rPr>
            <w:fldChar w:fldCharType="end"/>
          </w:r>
          <w:r w:rsidRPr="00C6489C">
            <w:rPr>
              <w:noProof/>
            </w:rPr>
            <w:fldChar w:fldCharType="end"/>
          </w:r>
        </w:p>
        <w:p w14:paraId="2389B4AB" w14:textId="76BFA32C"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"_Toc165989149"</w:instrText>
          </w:r>
          <w:r w:rsidRPr="00C6489C">
            <w:fldChar w:fldCharType="separate"/>
          </w:r>
          <w:r w:rsidR="00FE6305" w:rsidRPr="00C6489C">
            <w:rPr>
              <w:rStyle w:val="Lienhypertexte"/>
              <w:noProof/>
              <w:color w:val="auto"/>
              <w:rPrChange w:id="69" w:author="Antonin Stephany" w:date="2024-07-05T16:37:00Z" w16du:dateUtc="2024-07-05T14:37:00Z">
                <w:rPr>
                  <w:rStyle w:val="Lienhypertexte"/>
                  <w:noProof/>
                </w:rPr>
              </w:rPrChange>
            </w:rPr>
            <w:t>ARTICLE 17 - Cession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_Toc165989149 \h </w:instrText>
          </w:r>
          <w:r w:rsidR="00FE6305" w:rsidRPr="00C6489C">
            <w:rPr>
              <w:noProof/>
              <w:webHidden/>
            </w:rPr>
          </w:r>
          <w:r w:rsidR="00FE6305" w:rsidRPr="00C6489C">
            <w:rPr>
              <w:noProof/>
              <w:webHidden/>
            </w:rPr>
            <w:fldChar w:fldCharType="separate"/>
          </w:r>
          <w:r w:rsidR="00FE6305" w:rsidRPr="00C6489C">
            <w:rPr>
              <w:noProof/>
              <w:webHidden/>
            </w:rPr>
            <w:t>19</w:t>
          </w:r>
          <w:r w:rsidR="00FE6305" w:rsidRPr="00C6489C">
            <w:rPr>
              <w:noProof/>
              <w:webHidden/>
            </w:rPr>
            <w:fldChar w:fldCharType="end"/>
          </w:r>
          <w:r w:rsidRPr="00C6489C">
            <w:rPr>
              <w:noProof/>
            </w:rPr>
            <w:fldChar w:fldCharType="end"/>
          </w:r>
        </w:p>
        <w:p w14:paraId="74E4D44B" w14:textId="71C5C5FC"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"_Toc165989150"</w:instrText>
          </w:r>
          <w:r w:rsidRPr="00C6489C">
            <w:fldChar w:fldCharType="separate"/>
          </w:r>
          <w:r w:rsidR="00FE6305" w:rsidRPr="00C6489C">
            <w:rPr>
              <w:rStyle w:val="Lienhypertexte"/>
              <w:noProof/>
              <w:color w:val="auto"/>
              <w:rPrChange w:id="70" w:author="Antonin Stephany" w:date="2024-07-05T16:37:00Z" w16du:dateUtc="2024-07-05T14:37:00Z">
                <w:rPr>
                  <w:rStyle w:val="Lienhypertexte"/>
                  <w:noProof/>
                </w:rPr>
              </w:rPrChange>
            </w:rPr>
            <w:t>ARTICLE 18 - Conflits d’intérêts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_Toc165989150 \h </w:instrText>
          </w:r>
          <w:r w:rsidR="00FE6305" w:rsidRPr="00C6489C">
            <w:rPr>
              <w:noProof/>
              <w:webHidden/>
            </w:rPr>
          </w:r>
          <w:r w:rsidR="00FE6305" w:rsidRPr="00C6489C">
            <w:rPr>
              <w:noProof/>
              <w:webHidden/>
            </w:rPr>
            <w:fldChar w:fldCharType="separate"/>
          </w:r>
          <w:r w:rsidR="00FE6305" w:rsidRPr="00C6489C">
            <w:rPr>
              <w:noProof/>
              <w:webHidden/>
            </w:rPr>
            <w:t>19</w:t>
          </w:r>
          <w:r w:rsidR="00FE6305" w:rsidRPr="00C6489C">
            <w:rPr>
              <w:noProof/>
              <w:webHidden/>
            </w:rPr>
            <w:fldChar w:fldCharType="end"/>
          </w:r>
          <w:r w:rsidRPr="00C6489C">
            <w:rPr>
              <w:noProof/>
            </w:rPr>
            <w:fldChar w:fldCharType="end"/>
          </w:r>
        </w:p>
        <w:p w14:paraId="09B128BA" w14:textId="4A949945"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"_Toc165989151"</w:instrText>
          </w:r>
          <w:r w:rsidRPr="00C6489C">
            <w:fldChar w:fldCharType="separate"/>
          </w:r>
          <w:r w:rsidR="00FE6305" w:rsidRPr="00C6489C">
            <w:rPr>
              <w:rStyle w:val="Lienhypertexte"/>
              <w:noProof/>
              <w:color w:val="auto"/>
              <w:rPrChange w:id="71" w:author="Antonin Stephany" w:date="2024-07-05T16:37:00Z" w16du:dateUtc="2024-07-05T14:37:00Z">
                <w:rPr>
                  <w:rStyle w:val="Lienhypertexte"/>
                  <w:noProof/>
                </w:rPr>
              </w:rPrChange>
            </w:rPr>
            <w:t>ARTICLE 19 - Droits de propriété intellectuelle ou industrielle appartenant à un tiers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_Toc165989151 \h </w:instrText>
          </w:r>
          <w:r w:rsidR="00FE6305" w:rsidRPr="00C6489C">
            <w:rPr>
              <w:noProof/>
              <w:webHidden/>
            </w:rPr>
          </w:r>
          <w:r w:rsidR="00FE6305" w:rsidRPr="00C6489C">
            <w:rPr>
              <w:noProof/>
              <w:webHidden/>
            </w:rPr>
            <w:fldChar w:fldCharType="separate"/>
          </w:r>
          <w:r w:rsidR="00FE6305" w:rsidRPr="00C6489C">
            <w:rPr>
              <w:noProof/>
              <w:webHidden/>
            </w:rPr>
            <w:t>20</w:t>
          </w:r>
          <w:r w:rsidR="00FE6305" w:rsidRPr="00C6489C">
            <w:rPr>
              <w:noProof/>
              <w:webHidden/>
            </w:rPr>
            <w:fldChar w:fldCharType="end"/>
          </w:r>
          <w:r w:rsidRPr="00C6489C">
            <w:rPr>
              <w:noProof/>
            </w:rPr>
            <w:fldChar w:fldCharType="end"/>
          </w:r>
        </w:p>
        <w:p w14:paraId="6C741533" w14:textId="294853EA"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"_Toc165989152"</w:instrText>
          </w:r>
          <w:r w:rsidRPr="00C6489C">
            <w:fldChar w:fldCharType="separate"/>
          </w:r>
          <w:r w:rsidR="00FE6305" w:rsidRPr="00C6489C">
            <w:rPr>
              <w:rStyle w:val="Lienhypertexte"/>
              <w:noProof/>
              <w:color w:val="auto"/>
              <w:rPrChange w:id="72" w:author="Antonin Stephany" w:date="2024-07-05T16:37:00Z" w16du:dateUtc="2024-07-05T14:37:00Z">
                <w:rPr>
                  <w:rStyle w:val="Lienhypertexte"/>
                  <w:noProof/>
                </w:rPr>
              </w:rPrChange>
            </w:rPr>
            <w:t>ARTICLE 20 - Confidentialité et discrétion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_Toc165989152 \h </w:instrText>
          </w:r>
          <w:r w:rsidR="00FE6305" w:rsidRPr="00C6489C">
            <w:rPr>
              <w:noProof/>
              <w:webHidden/>
            </w:rPr>
          </w:r>
          <w:r w:rsidR="00FE6305" w:rsidRPr="00C6489C">
            <w:rPr>
              <w:noProof/>
              <w:webHidden/>
            </w:rPr>
            <w:fldChar w:fldCharType="separate"/>
          </w:r>
          <w:r w:rsidR="00FE6305" w:rsidRPr="00C6489C">
            <w:rPr>
              <w:noProof/>
              <w:webHidden/>
            </w:rPr>
            <w:t>20</w:t>
          </w:r>
          <w:r w:rsidR="00FE6305" w:rsidRPr="00C6489C">
            <w:rPr>
              <w:noProof/>
              <w:webHidden/>
            </w:rPr>
            <w:fldChar w:fldCharType="end"/>
          </w:r>
          <w:r w:rsidRPr="00C6489C">
            <w:rPr>
              <w:noProof/>
            </w:rPr>
            <w:fldChar w:fldCharType="end"/>
          </w:r>
        </w:p>
        <w:p w14:paraId="3C5E371F" w14:textId="2AC1A393"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"_Toc165989153"</w:instrText>
          </w:r>
          <w:r w:rsidRPr="00C6489C">
            <w:fldChar w:fldCharType="separate"/>
          </w:r>
          <w:r w:rsidR="00FE6305" w:rsidRPr="00C6489C">
            <w:rPr>
              <w:rStyle w:val="Lienhypertexte"/>
              <w:noProof/>
              <w:color w:val="auto"/>
              <w:rPrChange w:id="73" w:author="Antonin Stephany" w:date="2024-07-05T16:37:00Z" w16du:dateUtc="2024-07-05T14:37:00Z">
                <w:rPr>
                  <w:rStyle w:val="Lienhypertexte"/>
                  <w:noProof/>
                </w:rPr>
              </w:rPrChange>
            </w:rPr>
            <w:t>ARTICLE 21 - Interdiction de l’utilisation de l’image de la Fondation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_Toc165989153 \h </w:instrText>
          </w:r>
          <w:r w:rsidR="00FE6305" w:rsidRPr="00C6489C">
            <w:rPr>
              <w:noProof/>
              <w:webHidden/>
            </w:rPr>
          </w:r>
          <w:r w:rsidR="00FE6305" w:rsidRPr="00C6489C">
            <w:rPr>
              <w:noProof/>
              <w:webHidden/>
            </w:rPr>
            <w:fldChar w:fldCharType="separate"/>
          </w:r>
          <w:r w:rsidR="00FE6305" w:rsidRPr="00C6489C">
            <w:rPr>
              <w:noProof/>
              <w:webHidden/>
            </w:rPr>
            <w:t>20</w:t>
          </w:r>
          <w:r w:rsidR="00FE6305" w:rsidRPr="00C6489C">
            <w:rPr>
              <w:noProof/>
              <w:webHidden/>
            </w:rPr>
            <w:fldChar w:fldCharType="end"/>
          </w:r>
          <w:r w:rsidRPr="00C6489C">
            <w:rPr>
              <w:noProof/>
            </w:rPr>
            <w:fldChar w:fldCharType="end"/>
          </w:r>
        </w:p>
        <w:p w14:paraId="057561D4" w14:textId="1CB82622"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"_Toc165989154"</w:instrText>
          </w:r>
          <w:r w:rsidRPr="00C6489C">
            <w:fldChar w:fldCharType="separate"/>
          </w:r>
          <w:r w:rsidR="00FE6305" w:rsidRPr="00C6489C">
            <w:rPr>
              <w:rStyle w:val="Lienhypertexte"/>
              <w:noProof/>
              <w:color w:val="auto"/>
              <w:rPrChange w:id="74" w:author="Antonin Stephany" w:date="2024-07-05T16:37:00Z" w16du:dateUtc="2024-07-05T14:37:00Z">
                <w:rPr>
                  <w:rStyle w:val="Lienhypertexte"/>
                  <w:noProof/>
                </w:rPr>
              </w:rPrChange>
            </w:rPr>
            <w:t>ARTICLE 22 - Utilisation, diffusion et publication d’informations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_Toc165989154 \h </w:instrText>
          </w:r>
          <w:r w:rsidR="00FE6305" w:rsidRPr="00C6489C">
            <w:rPr>
              <w:noProof/>
              <w:webHidden/>
            </w:rPr>
          </w:r>
          <w:r w:rsidR="00FE6305" w:rsidRPr="00C6489C">
            <w:rPr>
              <w:noProof/>
              <w:webHidden/>
            </w:rPr>
            <w:fldChar w:fldCharType="separate"/>
          </w:r>
          <w:r w:rsidR="00FE6305" w:rsidRPr="00C6489C">
            <w:rPr>
              <w:noProof/>
              <w:webHidden/>
            </w:rPr>
            <w:t>21</w:t>
          </w:r>
          <w:r w:rsidR="00FE6305" w:rsidRPr="00C6489C">
            <w:rPr>
              <w:noProof/>
              <w:webHidden/>
            </w:rPr>
            <w:fldChar w:fldCharType="end"/>
          </w:r>
          <w:r w:rsidRPr="00C6489C">
            <w:rPr>
              <w:noProof/>
            </w:rPr>
            <w:fldChar w:fldCharType="end"/>
          </w:r>
        </w:p>
        <w:p w14:paraId="0336B306" w14:textId="26619843"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"_Toc165989155"</w:instrText>
          </w:r>
          <w:r w:rsidRPr="00C6489C">
            <w:fldChar w:fldCharType="separate"/>
          </w:r>
          <w:r w:rsidR="00FE6305" w:rsidRPr="00C6489C">
            <w:rPr>
              <w:rStyle w:val="Lienhypertexte"/>
              <w:noProof/>
              <w:color w:val="auto"/>
              <w:rPrChange w:id="75" w:author="Antonin Stephany" w:date="2024-07-05T16:37:00Z" w16du:dateUtc="2024-07-05T14:37:00Z">
                <w:rPr>
                  <w:rStyle w:val="Lienhypertexte"/>
                  <w:noProof/>
                </w:rPr>
              </w:rPrChange>
            </w:rPr>
            <w:t>ARTICLE 23 - Détention par le Partenaire de matières, pièces, appareils, dessins, échantillons, fournitures, modèles, gabarits, calibres et logiciels appartenant à la Fondation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_Toc165989155 \h </w:instrText>
          </w:r>
          <w:r w:rsidR="00FE6305" w:rsidRPr="00C6489C">
            <w:rPr>
              <w:noProof/>
              <w:webHidden/>
            </w:rPr>
          </w:r>
          <w:r w:rsidR="00FE6305" w:rsidRPr="00C6489C">
            <w:rPr>
              <w:noProof/>
              <w:webHidden/>
            </w:rPr>
            <w:fldChar w:fldCharType="separate"/>
          </w:r>
          <w:r w:rsidR="00FE6305" w:rsidRPr="00C6489C">
            <w:rPr>
              <w:noProof/>
              <w:webHidden/>
            </w:rPr>
            <w:t>21</w:t>
          </w:r>
          <w:r w:rsidR="00FE6305" w:rsidRPr="00C6489C">
            <w:rPr>
              <w:noProof/>
              <w:webHidden/>
            </w:rPr>
            <w:fldChar w:fldCharType="end"/>
          </w:r>
          <w:r w:rsidRPr="00C6489C">
            <w:rPr>
              <w:noProof/>
            </w:rPr>
            <w:fldChar w:fldCharType="end"/>
          </w:r>
        </w:p>
        <w:p w14:paraId="647E98B6" w14:textId="4D52ED8A"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"_Toc165989156"</w:instrText>
          </w:r>
          <w:r w:rsidRPr="00C6489C">
            <w:fldChar w:fldCharType="separate"/>
          </w:r>
          <w:r w:rsidR="00FE6305" w:rsidRPr="00C6489C">
            <w:rPr>
              <w:rStyle w:val="Lienhypertexte"/>
              <w:noProof/>
              <w:color w:val="auto"/>
              <w:rPrChange w:id="76" w:author="Antonin Stephany" w:date="2024-07-05T16:37:00Z" w16du:dateUtc="2024-07-05T14:37:00Z">
                <w:rPr>
                  <w:rStyle w:val="Lienhypertexte"/>
                  <w:noProof/>
                </w:rPr>
              </w:rPrChange>
            </w:rPr>
            <w:t>ARTICLE 24 - Force majeure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_Toc165989156 \h </w:instrText>
          </w:r>
          <w:r w:rsidR="00FE6305" w:rsidRPr="00C6489C">
            <w:rPr>
              <w:noProof/>
              <w:webHidden/>
            </w:rPr>
          </w:r>
          <w:r w:rsidR="00FE6305" w:rsidRPr="00C6489C">
            <w:rPr>
              <w:noProof/>
              <w:webHidden/>
            </w:rPr>
            <w:fldChar w:fldCharType="separate"/>
          </w:r>
          <w:r w:rsidR="00FE6305" w:rsidRPr="00C6489C">
            <w:rPr>
              <w:noProof/>
              <w:webHidden/>
            </w:rPr>
            <w:t>21</w:t>
          </w:r>
          <w:r w:rsidR="00FE6305" w:rsidRPr="00C6489C">
            <w:rPr>
              <w:noProof/>
              <w:webHidden/>
            </w:rPr>
            <w:fldChar w:fldCharType="end"/>
          </w:r>
          <w:r w:rsidRPr="00C6489C">
            <w:rPr>
              <w:noProof/>
            </w:rPr>
            <w:fldChar w:fldCharType="end"/>
          </w:r>
        </w:p>
        <w:p w14:paraId="67B56C69" w14:textId="1976A70D"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"_Toc165989157"</w:instrText>
          </w:r>
          <w:r w:rsidRPr="00C6489C">
            <w:fldChar w:fldCharType="separate"/>
          </w:r>
          <w:r w:rsidR="00FE6305" w:rsidRPr="00C6489C">
            <w:rPr>
              <w:rStyle w:val="Lienhypertexte"/>
              <w:noProof/>
              <w:color w:val="auto"/>
              <w:rPrChange w:id="77" w:author="Antonin Stephany" w:date="2024-07-05T16:37:00Z" w16du:dateUtc="2024-07-05T14:37:00Z">
                <w:rPr>
                  <w:rStyle w:val="Lienhypertexte"/>
                  <w:noProof/>
                </w:rPr>
              </w:rPrChange>
            </w:rPr>
            <w:t>ARTICLE 25 - Résiliation par la Fondation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_Toc165989157 \h </w:instrText>
          </w:r>
          <w:r w:rsidR="00FE6305" w:rsidRPr="00C6489C">
            <w:rPr>
              <w:noProof/>
              <w:webHidden/>
            </w:rPr>
          </w:r>
          <w:r w:rsidR="00FE6305" w:rsidRPr="00C6489C">
            <w:rPr>
              <w:noProof/>
              <w:webHidden/>
            </w:rPr>
            <w:fldChar w:fldCharType="separate"/>
          </w:r>
          <w:r w:rsidR="00FE6305" w:rsidRPr="00C6489C">
            <w:rPr>
              <w:noProof/>
              <w:webHidden/>
            </w:rPr>
            <w:t>22</w:t>
          </w:r>
          <w:r w:rsidR="00FE6305" w:rsidRPr="00C6489C">
            <w:rPr>
              <w:noProof/>
              <w:webHidden/>
            </w:rPr>
            <w:fldChar w:fldCharType="end"/>
          </w:r>
          <w:r w:rsidRPr="00C6489C">
            <w:rPr>
              <w:noProof/>
            </w:rPr>
            <w:fldChar w:fldCharType="end"/>
          </w:r>
        </w:p>
        <w:p w14:paraId="360CF760" w14:textId="03AC3192"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"_Toc165989158"</w:instrText>
          </w:r>
          <w:r w:rsidRPr="00C6489C">
            <w:fldChar w:fldCharType="separate"/>
          </w:r>
          <w:r w:rsidR="00FE6305" w:rsidRPr="00C6489C">
            <w:rPr>
              <w:rStyle w:val="Lienhypertexte"/>
              <w:noProof/>
              <w:color w:val="auto"/>
              <w:rPrChange w:id="78" w:author="Antonin Stephany" w:date="2024-07-05T16:37:00Z" w16du:dateUtc="2024-07-05T14:37:00Z">
                <w:rPr>
                  <w:rStyle w:val="Lienhypertexte"/>
                  <w:noProof/>
                </w:rPr>
              </w:rPrChange>
            </w:rPr>
            <w:t>A.</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79" w:author="Antonin Stephany" w:date="2024-07-05T16:37:00Z" w16du:dateUtc="2024-07-05T14:37:00Z">
                <w:rPr>
                  <w:rStyle w:val="Lienhypertexte"/>
                  <w:noProof/>
                </w:rPr>
              </w:rPrChange>
            </w:rPr>
            <w:t>Principe de la résiliation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_Toc165989158 \h </w:instrText>
          </w:r>
          <w:r w:rsidR="00FE6305" w:rsidRPr="00C6489C">
            <w:rPr>
              <w:noProof/>
              <w:webHidden/>
            </w:rPr>
          </w:r>
          <w:r w:rsidR="00FE6305" w:rsidRPr="00C6489C">
            <w:rPr>
              <w:noProof/>
              <w:webHidden/>
            </w:rPr>
            <w:fldChar w:fldCharType="separate"/>
          </w:r>
          <w:r w:rsidR="00FE6305" w:rsidRPr="00C6489C">
            <w:rPr>
              <w:noProof/>
              <w:webHidden/>
            </w:rPr>
            <w:t>22</w:t>
          </w:r>
          <w:r w:rsidR="00FE6305" w:rsidRPr="00C6489C">
            <w:rPr>
              <w:noProof/>
              <w:webHidden/>
            </w:rPr>
            <w:fldChar w:fldCharType="end"/>
          </w:r>
          <w:r w:rsidRPr="00C6489C">
            <w:rPr>
              <w:noProof/>
            </w:rPr>
            <w:fldChar w:fldCharType="end"/>
          </w:r>
        </w:p>
        <w:p w14:paraId="2A7AE1B0" w14:textId="504A92B5" w:rsidR="00FE6305" w:rsidRPr="00C6489C" w:rsidRDefault="007A31F6">
          <w:pPr>
            <w:pStyle w:val="TM3"/>
            <w:tabs>
              <w:tab w:val="left" w:pos="960"/>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"_Toc165989159"</w:instrText>
          </w:r>
          <w:r w:rsidRPr="00C6489C">
            <w:fldChar w:fldCharType="separate"/>
          </w:r>
          <w:r w:rsidR="00FE6305" w:rsidRPr="00C6489C">
            <w:rPr>
              <w:rStyle w:val="Lienhypertexte"/>
              <w:noProof/>
              <w:color w:val="auto"/>
              <w:rPrChange w:id="80" w:author="Antonin Stephany" w:date="2024-07-05T16:37:00Z" w16du:dateUtc="2024-07-05T14:37:00Z">
                <w:rPr>
                  <w:rStyle w:val="Lienhypertexte"/>
                  <w:noProof/>
                </w:rPr>
              </w:rPrChange>
            </w:rPr>
            <w:t>B.</w:t>
          </w:r>
          <w:r w:rsidR="00FE6305" w:rsidRPr="00C6489C">
            <w:rPr>
              <w:rFonts w:asciiTheme="minorHAnsi" w:eastAsiaTheme="minorEastAsia" w:hAnsiTheme="minorHAnsi" w:cstheme="minorBidi"/>
              <w:noProof/>
              <w:sz w:val="24"/>
              <w:szCs w:val="24"/>
              <w:lang w:eastAsia="fr-FR"/>
            </w:rPr>
            <w:tab/>
          </w:r>
          <w:r w:rsidR="00FE6305" w:rsidRPr="00C6489C">
            <w:rPr>
              <w:rStyle w:val="Lienhypertexte"/>
              <w:noProof/>
              <w:color w:val="auto"/>
              <w:rPrChange w:id="81" w:author="Antonin Stephany" w:date="2024-07-05T16:37:00Z" w16du:dateUtc="2024-07-05T14:37:00Z">
                <w:rPr>
                  <w:rStyle w:val="Lienhypertexte"/>
                  <w:noProof/>
                </w:rPr>
              </w:rPrChange>
            </w:rPr>
            <w:t>Effets de la</w:t>
          </w:r>
          <w:r w:rsidR="00FE6305" w:rsidRPr="00C6489C">
            <w:rPr>
              <w:rStyle w:val="Lienhypertexte"/>
              <w:noProof/>
              <w:color w:val="auto"/>
              <w:spacing w:val="-8"/>
              <w:rPrChange w:id="82" w:author="Antonin Stephany" w:date="2024-07-05T16:37:00Z" w16du:dateUtc="2024-07-05T14:37:00Z">
                <w:rPr>
                  <w:rStyle w:val="Lienhypertexte"/>
                  <w:noProof/>
                  <w:spacing w:val="-8"/>
                </w:rPr>
              </w:rPrChange>
            </w:rPr>
            <w:t xml:space="preserve"> </w:t>
          </w:r>
          <w:r w:rsidR="00FE6305" w:rsidRPr="00C6489C">
            <w:rPr>
              <w:rStyle w:val="Lienhypertexte"/>
              <w:noProof/>
              <w:color w:val="auto"/>
              <w:rPrChange w:id="83" w:author="Antonin Stephany" w:date="2024-07-05T16:37:00Z" w16du:dateUtc="2024-07-05T14:37:00Z">
                <w:rPr>
                  <w:rStyle w:val="Lienhypertexte"/>
                  <w:noProof/>
                </w:rPr>
              </w:rPrChange>
            </w:rPr>
            <w:t>résiliation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_Toc165989159 \h </w:instrText>
          </w:r>
          <w:r w:rsidR="00FE6305" w:rsidRPr="00C6489C">
            <w:rPr>
              <w:noProof/>
              <w:webHidden/>
            </w:rPr>
          </w:r>
          <w:r w:rsidR="00FE6305" w:rsidRPr="00C6489C">
            <w:rPr>
              <w:noProof/>
              <w:webHidden/>
            </w:rPr>
            <w:fldChar w:fldCharType="separate"/>
          </w:r>
          <w:r w:rsidR="00FE6305" w:rsidRPr="00C6489C">
            <w:rPr>
              <w:noProof/>
              <w:webHidden/>
            </w:rPr>
            <w:t>23</w:t>
          </w:r>
          <w:r w:rsidR="00FE6305" w:rsidRPr="00C6489C">
            <w:rPr>
              <w:noProof/>
              <w:webHidden/>
            </w:rPr>
            <w:fldChar w:fldCharType="end"/>
          </w:r>
          <w:r w:rsidRPr="00C6489C">
            <w:rPr>
              <w:noProof/>
            </w:rPr>
            <w:fldChar w:fldCharType="end"/>
          </w:r>
        </w:p>
        <w:p w14:paraId="4730DF2D" w14:textId="1761678B"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"_Toc165989160"</w:instrText>
          </w:r>
          <w:r w:rsidRPr="00C6489C">
            <w:fldChar w:fldCharType="separate"/>
          </w:r>
          <w:r w:rsidR="00FE6305" w:rsidRPr="00C6489C">
            <w:rPr>
              <w:rStyle w:val="Lienhypertexte"/>
              <w:noProof/>
              <w:color w:val="auto"/>
              <w:rPrChange w:id="84" w:author="Antonin Stephany" w:date="2024-07-05T16:37:00Z" w16du:dateUtc="2024-07-05T14:37:00Z">
                <w:rPr>
                  <w:rStyle w:val="Lienhypertexte"/>
                  <w:noProof/>
                </w:rPr>
              </w:rPrChange>
            </w:rPr>
            <w:t>ARTICLE 26 - Contestations – Expertises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_Toc165989160 \h </w:instrText>
          </w:r>
          <w:r w:rsidR="00FE6305" w:rsidRPr="00C6489C">
            <w:rPr>
              <w:noProof/>
              <w:webHidden/>
            </w:rPr>
          </w:r>
          <w:r w:rsidR="00FE6305" w:rsidRPr="00C6489C">
            <w:rPr>
              <w:noProof/>
              <w:webHidden/>
            </w:rPr>
            <w:fldChar w:fldCharType="separate"/>
          </w:r>
          <w:r w:rsidR="00FE6305" w:rsidRPr="00C6489C">
            <w:rPr>
              <w:noProof/>
              <w:webHidden/>
            </w:rPr>
            <w:t>24</w:t>
          </w:r>
          <w:r w:rsidR="00FE6305" w:rsidRPr="00C6489C">
            <w:rPr>
              <w:noProof/>
              <w:webHidden/>
            </w:rPr>
            <w:fldChar w:fldCharType="end"/>
          </w:r>
          <w:r w:rsidRPr="00C6489C">
            <w:rPr>
              <w:noProof/>
            </w:rPr>
            <w:fldChar w:fldCharType="end"/>
          </w:r>
        </w:p>
        <w:p w14:paraId="38EE8AB4" w14:textId="321A7FC3"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"_Toc165989161"</w:instrText>
          </w:r>
          <w:r w:rsidRPr="00C6489C">
            <w:fldChar w:fldCharType="separate"/>
          </w:r>
          <w:r w:rsidR="00FE6305" w:rsidRPr="00C6489C">
            <w:rPr>
              <w:rStyle w:val="Lienhypertexte"/>
              <w:noProof/>
              <w:color w:val="auto"/>
              <w:rPrChange w:id="85" w:author="Antonin Stephany" w:date="2024-07-05T16:37:00Z" w16du:dateUtc="2024-07-05T14:37:00Z">
                <w:rPr>
                  <w:rStyle w:val="Lienhypertexte"/>
                  <w:noProof/>
                </w:rPr>
              </w:rPrChange>
            </w:rPr>
            <w:t>ARTICLE 27 - Protection des données personnelles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_Toc165989161 \h </w:instrText>
          </w:r>
          <w:r w:rsidR="00FE6305" w:rsidRPr="00C6489C">
            <w:rPr>
              <w:noProof/>
              <w:webHidden/>
            </w:rPr>
          </w:r>
          <w:r w:rsidR="00FE6305" w:rsidRPr="00C6489C">
            <w:rPr>
              <w:noProof/>
              <w:webHidden/>
            </w:rPr>
            <w:fldChar w:fldCharType="separate"/>
          </w:r>
          <w:r w:rsidR="00FE6305" w:rsidRPr="00C6489C">
            <w:rPr>
              <w:noProof/>
              <w:webHidden/>
            </w:rPr>
            <w:t>24</w:t>
          </w:r>
          <w:r w:rsidR="00FE6305" w:rsidRPr="00C6489C">
            <w:rPr>
              <w:noProof/>
              <w:webHidden/>
            </w:rPr>
            <w:fldChar w:fldCharType="end"/>
          </w:r>
          <w:r w:rsidRPr="00C6489C">
            <w:rPr>
              <w:noProof/>
            </w:rPr>
            <w:fldChar w:fldCharType="end"/>
          </w:r>
        </w:p>
        <w:p w14:paraId="324BEE90" w14:textId="44FB3551"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"_Toc165989162"</w:instrText>
          </w:r>
          <w:r w:rsidRPr="00C6489C">
            <w:fldChar w:fldCharType="separate"/>
          </w:r>
          <w:r w:rsidR="00FE6305" w:rsidRPr="00C6489C">
            <w:rPr>
              <w:rStyle w:val="Lienhypertexte"/>
              <w:noProof/>
              <w:color w:val="auto"/>
              <w:rPrChange w:id="86" w:author="Antonin Stephany" w:date="2024-07-05T16:37:00Z" w16du:dateUtc="2024-07-05T14:37:00Z">
                <w:rPr>
                  <w:rStyle w:val="Lienhypertexte"/>
                  <w:noProof/>
                </w:rPr>
              </w:rPrChange>
            </w:rPr>
            <w:t>ARTICLE 28 - Les annexes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_Toc165989162 \h </w:instrText>
          </w:r>
          <w:r w:rsidR="00FE6305" w:rsidRPr="00C6489C">
            <w:rPr>
              <w:noProof/>
              <w:webHidden/>
            </w:rPr>
          </w:r>
          <w:r w:rsidR="00FE6305" w:rsidRPr="00C6489C">
            <w:rPr>
              <w:noProof/>
              <w:webHidden/>
            </w:rPr>
            <w:fldChar w:fldCharType="separate"/>
          </w:r>
          <w:r w:rsidR="00FE6305" w:rsidRPr="00C6489C">
            <w:rPr>
              <w:noProof/>
              <w:webHidden/>
            </w:rPr>
            <w:t>25</w:t>
          </w:r>
          <w:r w:rsidR="00FE6305" w:rsidRPr="00C6489C">
            <w:rPr>
              <w:noProof/>
              <w:webHidden/>
            </w:rPr>
            <w:fldChar w:fldCharType="end"/>
          </w:r>
          <w:r w:rsidRPr="00C6489C">
            <w:rPr>
              <w:noProof/>
            </w:rPr>
            <w:fldChar w:fldCharType="end"/>
          </w:r>
        </w:p>
        <w:p w14:paraId="260BD59E" w14:textId="30858F5B"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"_Toc165989163"</w:instrText>
          </w:r>
          <w:r w:rsidRPr="00C6489C">
            <w:fldChar w:fldCharType="separate"/>
          </w:r>
          <w:r w:rsidR="00FE6305" w:rsidRPr="00C6489C">
            <w:rPr>
              <w:rStyle w:val="Lienhypertexte"/>
              <w:noProof/>
              <w:color w:val="auto"/>
              <w:rPrChange w:id="87" w:author="Antonin Stephany" w:date="2024-07-05T16:37:00Z" w16du:dateUtc="2024-07-05T14:37:00Z">
                <w:rPr>
                  <w:rStyle w:val="Lienhypertexte"/>
                  <w:noProof/>
                </w:rPr>
              </w:rPrChange>
            </w:rPr>
            <w:t>ARTICLE 29 - Dispositions environnementales et sociales</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_Toc165989163 \h </w:instrText>
          </w:r>
          <w:r w:rsidR="00FE6305" w:rsidRPr="00C6489C">
            <w:rPr>
              <w:noProof/>
              <w:webHidden/>
            </w:rPr>
          </w:r>
          <w:r w:rsidR="00FE6305" w:rsidRPr="00C6489C">
            <w:rPr>
              <w:noProof/>
              <w:webHidden/>
            </w:rPr>
            <w:fldChar w:fldCharType="separate"/>
          </w:r>
          <w:r w:rsidR="00FE6305" w:rsidRPr="00C6489C">
            <w:rPr>
              <w:noProof/>
              <w:webHidden/>
            </w:rPr>
            <w:t>26</w:t>
          </w:r>
          <w:r w:rsidR="00FE6305" w:rsidRPr="00C6489C">
            <w:rPr>
              <w:noProof/>
              <w:webHidden/>
            </w:rPr>
            <w:fldChar w:fldCharType="end"/>
          </w:r>
          <w:r w:rsidRPr="00C6489C">
            <w:rPr>
              <w:noProof/>
            </w:rPr>
            <w:fldChar w:fldCharType="end"/>
          </w:r>
        </w:p>
        <w:p w14:paraId="2F0ED6EE" w14:textId="0F2C78DF"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"_Toc165989164"</w:instrText>
          </w:r>
          <w:r w:rsidRPr="00C6489C">
            <w:fldChar w:fldCharType="separate"/>
          </w:r>
          <w:r w:rsidR="00FE6305" w:rsidRPr="00C6489C">
            <w:rPr>
              <w:rStyle w:val="Lienhypertexte"/>
              <w:noProof/>
              <w:color w:val="auto"/>
              <w:rPrChange w:id="88" w:author="Antonin Stephany" w:date="2024-07-05T16:37:00Z" w16du:dateUtc="2024-07-05T14:37:00Z">
                <w:rPr>
                  <w:rStyle w:val="Lienhypertexte"/>
                  <w:noProof/>
                </w:rPr>
              </w:rPrChange>
            </w:rPr>
            <w:t>ARTICLE 30 - Modification du contrat</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_Toc165989164 \h </w:instrText>
          </w:r>
          <w:r w:rsidR="00FE6305" w:rsidRPr="00C6489C">
            <w:rPr>
              <w:noProof/>
              <w:webHidden/>
            </w:rPr>
          </w:r>
          <w:r w:rsidR="00FE6305" w:rsidRPr="00C6489C">
            <w:rPr>
              <w:noProof/>
              <w:webHidden/>
            </w:rPr>
            <w:fldChar w:fldCharType="separate"/>
          </w:r>
          <w:r w:rsidR="00FE6305" w:rsidRPr="00C6489C">
            <w:rPr>
              <w:noProof/>
              <w:webHidden/>
            </w:rPr>
            <w:t>26</w:t>
          </w:r>
          <w:r w:rsidR="00FE6305" w:rsidRPr="00C6489C">
            <w:rPr>
              <w:noProof/>
              <w:webHidden/>
            </w:rPr>
            <w:fldChar w:fldCharType="end"/>
          </w:r>
          <w:r w:rsidRPr="00C6489C">
            <w:rPr>
              <w:noProof/>
            </w:rPr>
            <w:fldChar w:fldCharType="end"/>
          </w:r>
        </w:p>
        <w:p w14:paraId="67583BB4" w14:textId="12246D18"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"_Toc165989165"</w:instrText>
          </w:r>
          <w:r w:rsidRPr="00C6489C">
            <w:fldChar w:fldCharType="separate"/>
          </w:r>
          <w:r w:rsidR="00FE6305" w:rsidRPr="00C6489C">
            <w:rPr>
              <w:rStyle w:val="Lienhypertexte"/>
              <w:noProof/>
              <w:color w:val="auto"/>
              <w:rPrChange w:id="89" w:author="Antonin Stephany" w:date="2024-07-05T16:37:00Z" w16du:dateUtc="2024-07-05T14:37:00Z">
                <w:rPr>
                  <w:rStyle w:val="Lienhypertexte"/>
                  <w:noProof/>
                </w:rPr>
              </w:rPrChange>
            </w:rPr>
            <w:t>ARTICLE 31 - Déclaration d'indépendance réciproque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_Toc165989165 \h </w:instrText>
          </w:r>
          <w:r w:rsidR="00FE6305" w:rsidRPr="00C6489C">
            <w:rPr>
              <w:noProof/>
              <w:webHidden/>
            </w:rPr>
          </w:r>
          <w:r w:rsidR="00FE6305" w:rsidRPr="00C6489C">
            <w:rPr>
              <w:noProof/>
              <w:webHidden/>
            </w:rPr>
            <w:fldChar w:fldCharType="separate"/>
          </w:r>
          <w:r w:rsidR="00FE6305" w:rsidRPr="00C6489C">
            <w:rPr>
              <w:noProof/>
              <w:webHidden/>
            </w:rPr>
            <w:t>26</w:t>
          </w:r>
          <w:r w:rsidR="00FE6305" w:rsidRPr="00C6489C">
            <w:rPr>
              <w:noProof/>
              <w:webHidden/>
            </w:rPr>
            <w:fldChar w:fldCharType="end"/>
          </w:r>
          <w:r w:rsidRPr="00C6489C">
            <w:rPr>
              <w:noProof/>
            </w:rPr>
            <w:fldChar w:fldCharType="end"/>
          </w:r>
        </w:p>
        <w:p w14:paraId="3EF76107" w14:textId="4B534965"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"_Toc165989166"</w:instrText>
          </w:r>
          <w:r w:rsidRPr="00C6489C">
            <w:fldChar w:fldCharType="separate"/>
          </w:r>
          <w:r w:rsidR="00FE6305" w:rsidRPr="00C6489C">
            <w:rPr>
              <w:rStyle w:val="Lienhypertexte"/>
              <w:noProof/>
              <w:color w:val="auto"/>
              <w:rPrChange w:id="90" w:author="Antonin Stephany" w:date="2024-07-05T16:37:00Z" w16du:dateUtc="2024-07-05T14:37:00Z">
                <w:rPr>
                  <w:rStyle w:val="Lienhypertexte"/>
                  <w:noProof/>
                </w:rPr>
              </w:rPrChange>
            </w:rPr>
            <w:t>ARTICLE 32 - Comportement loyal et de bonne foi</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_Toc165989166 \h </w:instrText>
          </w:r>
          <w:r w:rsidR="00FE6305" w:rsidRPr="00C6489C">
            <w:rPr>
              <w:noProof/>
              <w:webHidden/>
            </w:rPr>
          </w:r>
          <w:r w:rsidR="00FE6305" w:rsidRPr="00C6489C">
            <w:rPr>
              <w:noProof/>
              <w:webHidden/>
            </w:rPr>
            <w:fldChar w:fldCharType="separate"/>
          </w:r>
          <w:r w:rsidR="00FE6305" w:rsidRPr="00C6489C">
            <w:rPr>
              <w:noProof/>
              <w:webHidden/>
            </w:rPr>
            <w:t>27</w:t>
          </w:r>
          <w:r w:rsidR="00FE6305" w:rsidRPr="00C6489C">
            <w:rPr>
              <w:noProof/>
              <w:webHidden/>
            </w:rPr>
            <w:fldChar w:fldCharType="end"/>
          </w:r>
          <w:r w:rsidRPr="00C6489C">
            <w:rPr>
              <w:noProof/>
            </w:rPr>
            <w:fldChar w:fldCharType="end"/>
          </w:r>
        </w:p>
        <w:p w14:paraId="33520DF4" w14:textId="56EDAAF1"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"_Toc165989167"</w:instrText>
          </w:r>
          <w:r w:rsidRPr="00C6489C">
            <w:fldChar w:fldCharType="separate"/>
          </w:r>
          <w:r w:rsidR="00FE6305" w:rsidRPr="00C6489C">
            <w:rPr>
              <w:rStyle w:val="Lienhypertexte"/>
              <w:noProof/>
              <w:color w:val="auto"/>
              <w:rPrChange w:id="91" w:author="Antonin Stephany" w:date="2024-07-05T16:37:00Z" w16du:dateUtc="2024-07-05T14:37:00Z">
                <w:rPr>
                  <w:rStyle w:val="Lienhypertexte"/>
                  <w:noProof/>
                </w:rPr>
              </w:rPrChange>
            </w:rPr>
            <w:t>ARTICLE 33 - Contrats d'application</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_Toc165989167 \h </w:instrText>
          </w:r>
          <w:r w:rsidR="00FE6305" w:rsidRPr="00C6489C">
            <w:rPr>
              <w:noProof/>
              <w:webHidden/>
            </w:rPr>
          </w:r>
          <w:r w:rsidR="00FE6305" w:rsidRPr="00C6489C">
            <w:rPr>
              <w:noProof/>
              <w:webHidden/>
            </w:rPr>
            <w:fldChar w:fldCharType="separate"/>
          </w:r>
          <w:r w:rsidR="00FE6305" w:rsidRPr="00C6489C">
            <w:rPr>
              <w:noProof/>
              <w:webHidden/>
            </w:rPr>
            <w:t>27</w:t>
          </w:r>
          <w:r w:rsidR="00FE6305" w:rsidRPr="00C6489C">
            <w:rPr>
              <w:noProof/>
              <w:webHidden/>
            </w:rPr>
            <w:fldChar w:fldCharType="end"/>
          </w:r>
          <w:r w:rsidRPr="00C6489C">
            <w:rPr>
              <w:noProof/>
            </w:rPr>
            <w:fldChar w:fldCharType="end"/>
          </w:r>
        </w:p>
        <w:p w14:paraId="6DEE1D42" w14:textId="745116D4"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"_Toc165989168"</w:instrText>
          </w:r>
          <w:r w:rsidRPr="00C6489C">
            <w:fldChar w:fldCharType="separate"/>
          </w:r>
          <w:r w:rsidR="00FE6305" w:rsidRPr="00C6489C">
            <w:rPr>
              <w:rStyle w:val="Lienhypertexte"/>
              <w:noProof/>
              <w:color w:val="auto"/>
              <w:rPrChange w:id="92" w:author="Antonin Stephany" w:date="2024-07-05T16:37:00Z" w16du:dateUtc="2024-07-05T14:37:00Z">
                <w:rPr>
                  <w:rStyle w:val="Lienhypertexte"/>
                  <w:noProof/>
                </w:rPr>
              </w:rPrChange>
            </w:rPr>
            <w:t>ARTICLE 34 - Langue du contrat - Droit applicable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_Toc165989168 \h </w:instrText>
          </w:r>
          <w:r w:rsidR="00FE6305" w:rsidRPr="00C6489C">
            <w:rPr>
              <w:noProof/>
              <w:webHidden/>
            </w:rPr>
          </w:r>
          <w:r w:rsidR="00FE6305" w:rsidRPr="00C6489C">
            <w:rPr>
              <w:noProof/>
              <w:webHidden/>
            </w:rPr>
            <w:fldChar w:fldCharType="separate"/>
          </w:r>
          <w:r w:rsidR="00FE6305" w:rsidRPr="00C6489C">
            <w:rPr>
              <w:noProof/>
              <w:webHidden/>
            </w:rPr>
            <w:t>27</w:t>
          </w:r>
          <w:r w:rsidR="00FE6305" w:rsidRPr="00C6489C">
            <w:rPr>
              <w:noProof/>
              <w:webHidden/>
            </w:rPr>
            <w:fldChar w:fldCharType="end"/>
          </w:r>
          <w:r w:rsidRPr="00C6489C">
            <w:rPr>
              <w:noProof/>
            </w:rPr>
            <w:fldChar w:fldCharType="end"/>
          </w:r>
        </w:p>
        <w:p w14:paraId="62E56216" w14:textId="6717B668"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"_Toc165989169"</w:instrText>
          </w:r>
          <w:r w:rsidRPr="00C6489C">
            <w:fldChar w:fldCharType="separate"/>
          </w:r>
          <w:r w:rsidR="00FE6305" w:rsidRPr="00C6489C">
            <w:rPr>
              <w:rStyle w:val="Lienhypertexte"/>
              <w:noProof/>
              <w:color w:val="auto"/>
              <w:rPrChange w:id="93" w:author="Antonin Stephany" w:date="2024-07-05T16:37:00Z" w16du:dateUtc="2024-07-05T14:37:00Z">
                <w:rPr>
                  <w:rStyle w:val="Lienhypertexte"/>
                  <w:noProof/>
                </w:rPr>
              </w:rPrChange>
            </w:rPr>
            <w:t>ARTICLE 35 - Clause attributive de compétence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_Toc165989169 \h </w:instrText>
          </w:r>
          <w:r w:rsidR="00FE6305" w:rsidRPr="00C6489C">
            <w:rPr>
              <w:noProof/>
              <w:webHidden/>
            </w:rPr>
          </w:r>
          <w:r w:rsidR="00FE6305" w:rsidRPr="00C6489C">
            <w:rPr>
              <w:noProof/>
              <w:webHidden/>
            </w:rPr>
            <w:fldChar w:fldCharType="separate"/>
          </w:r>
          <w:r w:rsidR="00FE6305" w:rsidRPr="00C6489C">
            <w:rPr>
              <w:noProof/>
              <w:webHidden/>
            </w:rPr>
            <w:t>27</w:t>
          </w:r>
          <w:r w:rsidR="00FE6305" w:rsidRPr="00C6489C">
            <w:rPr>
              <w:noProof/>
              <w:webHidden/>
            </w:rPr>
            <w:fldChar w:fldCharType="end"/>
          </w:r>
          <w:r w:rsidRPr="00C6489C">
            <w:rPr>
              <w:noProof/>
            </w:rPr>
            <w:fldChar w:fldCharType="end"/>
          </w:r>
        </w:p>
        <w:p w14:paraId="14F0E29A" w14:textId="6A4BD98E" w:rsidR="00FE6305" w:rsidRPr="00C6489C" w:rsidRDefault="007A31F6">
          <w:pPr>
            <w:pStyle w:val="TM1"/>
            <w:tabs>
              <w:tab w:val="right" w:leader="dot" w:pos="9034"/>
            </w:tabs>
            <w:rPr>
              <w:rFonts w:asciiTheme="minorHAnsi" w:eastAsiaTheme="minorEastAsia" w:hAnsiTheme="minorHAnsi" w:cstheme="minorBidi"/>
              <w:noProof/>
              <w:sz w:val="24"/>
              <w:szCs w:val="24"/>
              <w:lang w:eastAsia="fr-FR"/>
            </w:rPr>
          </w:pPr>
          <w:r w:rsidRPr="00C6489C">
            <w:fldChar w:fldCharType="begin"/>
          </w:r>
          <w:r w:rsidRPr="00C6489C">
            <w:instrText>HYPERLINK \l "_Toc165989170"</w:instrText>
          </w:r>
          <w:r w:rsidRPr="00C6489C">
            <w:fldChar w:fldCharType="separate"/>
          </w:r>
          <w:r w:rsidR="00FE6305" w:rsidRPr="00C6489C">
            <w:rPr>
              <w:rStyle w:val="Lienhypertexte"/>
              <w:noProof/>
              <w:color w:val="auto"/>
              <w:rPrChange w:id="94" w:author="Antonin Stephany" w:date="2024-07-05T16:37:00Z" w16du:dateUtc="2024-07-05T14:37:00Z">
                <w:rPr>
                  <w:rStyle w:val="Lienhypertexte"/>
                  <w:noProof/>
                </w:rPr>
              </w:rPrChange>
            </w:rPr>
            <w:t>ARTICLE 36 - Élection de domicile</w:t>
          </w:r>
          <w:r w:rsidR="00FE6305" w:rsidRPr="00C6489C">
            <w:rPr>
              <w:noProof/>
              <w:webHidden/>
            </w:rPr>
            <w:tab/>
          </w:r>
          <w:r w:rsidR="00FE6305" w:rsidRPr="00C6489C">
            <w:rPr>
              <w:noProof/>
              <w:webHidden/>
            </w:rPr>
            <w:fldChar w:fldCharType="begin"/>
          </w:r>
          <w:r w:rsidR="00FE6305" w:rsidRPr="00C6489C">
            <w:rPr>
              <w:noProof/>
              <w:webHidden/>
            </w:rPr>
            <w:instrText xml:space="preserve"> PAGEREF _Toc165989170 \h </w:instrText>
          </w:r>
          <w:r w:rsidR="00FE6305" w:rsidRPr="00C6489C">
            <w:rPr>
              <w:noProof/>
              <w:webHidden/>
            </w:rPr>
          </w:r>
          <w:r w:rsidR="00FE6305" w:rsidRPr="00C6489C">
            <w:rPr>
              <w:noProof/>
              <w:webHidden/>
            </w:rPr>
            <w:fldChar w:fldCharType="separate"/>
          </w:r>
          <w:r w:rsidR="00FE6305" w:rsidRPr="00C6489C">
            <w:rPr>
              <w:noProof/>
              <w:webHidden/>
            </w:rPr>
            <w:t>27</w:t>
          </w:r>
          <w:r w:rsidR="00FE6305" w:rsidRPr="00C6489C">
            <w:rPr>
              <w:noProof/>
              <w:webHidden/>
            </w:rPr>
            <w:fldChar w:fldCharType="end"/>
          </w:r>
          <w:r w:rsidRPr="00C6489C">
            <w:rPr>
              <w:noProof/>
            </w:rPr>
            <w:fldChar w:fldCharType="end"/>
          </w:r>
        </w:p>
        <w:p w14:paraId="71A0786F" w14:textId="7AE61F68" w:rsidR="00FE6305" w:rsidRPr="00C6489C" w:rsidRDefault="00FE6305">
          <w:pPr>
            <w:rPr>
              <w:ins w:id="95" w:author="Antonin Stephany" w:date="2024-05-07T15:44:00Z" w16du:dateUtc="2024-05-07T13:44:00Z"/>
            </w:rPr>
          </w:pPr>
          <w:ins w:id="96" w:author="Antonin Stephany" w:date="2024-05-07T15:44:00Z">
            <w:r w:rsidRPr="00C6489C">
              <w:rPr>
                <w:b/>
                <w:bCs/>
              </w:rPr>
              <w:fldChar w:fldCharType="end"/>
            </w:r>
          </w:ins>
        </w:p>
      </w:sdtContent>
    </w:sdt>
    <w:p w14:paraId="4C859EDB" w14:textId="3A4C593D" w:rsidR="005960CA" w:rsidRPr="00C6489C" w:rsidRDefault="00D40024" w:rsidP="005960CA">
      <w:pPr>
        <w:pStyle w:val="En-ttedetabledesmatires"/>
        <w:rPr>
          <w:color w:val="auto"/>
          <w:rPrChange w:id="97" w:author="Antonin Stephany" w:date="2024-07-05T16:37:00Z" w16du:dateUtc="2024-07-05T14:37:00Z">
            <w:rPr/>
          </w:rPrChange>
        </w:rPr>
      </w:pPr>
      <w:ins w:id="98" w:author="Julie Basset" w:date="2024-07-04T09:19:00Z" w16du:dateUtc="2024-07-04T07:19:00Z">
        <w:r w:rsidRPr="00C6489C">
          <w:rPr>
            <w:color w:val="auto"/>
            <w:rPrChange w:id="99" w:author="Antonin Stephany" w:date="2024-07-05T16:37:00Z" w16du:dateUtc="2024-07-05T14:37:00Z">
              <w:rPr/>
            </w:rPrChange>
          </w:rPr>
          <w:t>Le présent document est un projet de contrat, établi à partir de marchés de prestations similaires. Il donnera lieu à un échange entre la Fondation et les candidats en phase de négociation</w:t>
        </w:r>
      </w:ins>
      <w:ins w:id="100" w:author="Julie Basset" w:date="2024-07-04T09:20:00Z" w16du:dateUtc="2024-07-04T07:20:00Z">
        <w:r w:rsidR="00C200D6" w:rsidRPr="00C6489C">
          <w:rPr>
            <w:color w:val="auto"/>
            <w:rPrChange w:id="101" w:author="Antonin Stephany" w:date="2024-07-05T16:37:00Z" w16du:dateUtc="2024-07-05T14:37:00Z">
              <w:rPr>
                <w:color w:val="FF0000"/>
              </w:rPr>
            </w:rPrChange>
          </w:rPr>
          <w:t xml:space="preserve"> et sera soumis avant signature avec l’attributaire à une relecture par les conseils juridiques de la Fondation ACTION ENFANCE</w:t>
        </w:r>
        <w:r w:rsidR="00C200D6" w:rsidRPr="00C6489C">
          <w:rPr>
            <w:color w:val="auto"/>
            <w:rPrChange w:id="102" w:author="Antonin Stephany" w:date="2024-07-05T16:37:00Z" w16du:dateUtc="2024-07-05T14:37:00Z">
              <w:rPr/>
            </w:rPrChange>
          </w:rPr>
          <w:t xml:space="preserve">. </w:t>
        </w:r>
      </w:ins>
    </w:p>
    <w:p w14:paraId="365FFAA7" w14:textId="77777777" w:rsidR="00DA2DA7" w:rsidRPr="00C6489C" w:rsidRDefault="00DA2DA7">
      <w:pPr>
        <w:rPr>
          <w:ins w:id="103" w:author="Antonin Stephany" w:date="2024-05-10T16:32:00Z" w16du:dateUtc="2024-05-10T14:32:00Z"/>
          <w:rFonts w:asciiTheme="minorHAnsi" w:eastAsia="Times New Roman" w:hAnsiTheme="minorHAnsi" w:cs="Times New Roman"/>
          <w:b/>
          <w:bCs/>
          <w:smallCaps/>
          <w:kern w:val="0"/>
          <w:sz w:val="22"/>
          <w:szCs w:val="22"/>
          <w:lang w:eastAsia="fr-FR"/>
          <w14:ligatures w14:val="none"/>
          <w:rPrChange w:id="104" w:author="Antonin Stephany" w:date="2024-07-05T16:37:00Z" w16du:dateUtc="2024-07-05T14:37:00Z">
            <w:rPr>
              <w:ins w:id="105" w:author="Antonin Stephany" w:date="2024-05-10T16:32:00Z" w16du:dateUtc="2024-05-10T14:32:00Z"/>
              <w:rFonts w:asciiTheme="minorHAnsi" w:eastAsia="Times New Roman" w:hAnsiTheme="minorHAnsi" w:cs="Times New Roman"/>
              <w:b/>
              <w:bCs/>
              <w:smallCaps/>
              <w:color w:val="000000"/>
              <w:kern w:val="0"/>
              <w:sz w:val="22"/>
              <w:szCs w:val="22"/>
              <w:lang w:eastAsia="fr-FR"/>
              <w14:ligatures w14:val="none"/>
            </w:rPr>
          </w:rPrChange>
        </w:rPr>
      </w:pPr>
      <w:ins w:id="106" w:author="Antonin Stephany" w:date="2024-05-10T16:32:00Z" w16du:dateUtc="2024-05-10T14:32:00Z">
        <w:r w:rsidRPr="00C6489C">
          <w:rPr>
            <w:rFonts w:asciiTheme="minorHAnsi" w:hAnsiTheme="minorHAnsi"/>
            <w:b/>
            <w:bCs/>
          </w:rPr>
          <w:br w:type="page"/>
        </w:r>
      </w:ins>
    </w:p>
    <w:p w14:paraId="409FF7E5" w14:textId="16076FFD" w:rsidR="001A2BEB" w:rsidRPr="00C6489C" w:rsidRDefault="001A2BEB" w:rsidP="001A2BEB">
      <w:pPr>
        <w:pStyle w:val="EFLentre"/>
        <w:rPr>
          <w:ins w:id="107" w:author="Antonin Stephany" w:date="2024-05-07T15:31:00Z" w16du:dateUtc="2024-05-07T13:31:00Z"/>
          <w:rFonts w:asciiTheme="minorHAnsi" w:hAnsiTheme="minorHAnsi"/>
          <w:b/>
          <w:bCs/>
          <w:color w:val="auto"/>
          <w:rPrChange w:id="108" w:author="Antonin Stephany" w:date="2024-07-05T16:37:00Z" w16du:dateUtc="2024-07-05T14:37:00Z">
            <w:rPr>
              <w:ins w:id="109" w:author="Antonin Stephany" w:date="2024-05-07T15:31:00Z" w16du:dateUtc="2024-05-07T13:31:00Z"/>
              <w:rFonts w:asciiTheme="minorHAnsi" w:hAnsiTheme="minorHAnsi"/>
            </w:rPr>
          </w:rPrChange>
        </w:rPr>
      </w:pPr>
      <w:ins w:id="110" w:author="Antonin Stephany" w:date="2024-05-07T15:31:00Z" w16du:dateUtc="2024-05-07T13:31:00Z">
        <w:r w:rsidRPr="00C6489C">
          <w:rPr>
            <w:rFonts w:asciiTheme="minorHAnsi" w:hAnsiTheme="minorHAnsi"/>
            <w:b/>
            <w:bCs/>
            <w:color w:val="auto"/>
            <w:rPrChange w:id="111" w:author="Antonin Stephany" w:date="2024-07-05T16:37:00Z" w16du:dateUtc="2024-07-05T14:37:00Z">
              <w:rPr>
                <w:rFonts w:asciiTheme="minorHAnsi" w:hAnsiTheme="minorHAnsi"/>
                <w:b/>
                <w:bCs/>
              </w:rPr>
            </w:rPrChange>
          </w:rPr>
          <w:lastRenderedPageBreak/>
          <w:t xml:space="preserve">CONTRAT </w:t>
        </w:r>
      </w:ins>
      <w:ins w:id="112" w:author="Antonin Stephany" w:date="2024-05-10T16:32:00Z" w16du:dateUtc="2024-05-10T14:32:00Z">
        <w:r w:rsidR="00DA2DA7" w:rsidRPr="00C6489C">
          <w:rPr>
            <w:rFonts w:asciiTheme="minorHAnsi" w:hAnsiTheme="minorHAnsi"/>
            <w:b/>
            <w:bCs/>
            <w:color w:val="auto"/>
            <w:rPrChange w:id="113" w:author="Antonin Stephany" w:date="2024-07-05T16:37:00Z" w16du:dateUtc="2024-07-05T14:37:00Z">
              <w:rPr>
                <w:rFonts w:asciiTheme="minorHAnsi" w:hAnsiTheme="minorHAnsi"/>
                <w:b/>
                <w:bCs/>
              </w:rPr>
            </w:rPrChange>
          </w:rPr>
          <w:t>EQUIPEMENT VILLAGE d’ENFANTS</w:t>
        </w:r>
      </w:ins>
      <w:ins w:id="114" w:author="Antonin Stephany" w:date="2024-05-07T15:31:00Z" w16du:dateUtc="2024-05-07T13:31:00Z">
        <w:r w:rsidRPr="00C6489C">
          <w:rPr>
            <w:rFonts w:asciiTheme="minorHAnsi" w:hAnsiTheme="minorHAnsi"/>
            <w:b/>
            <w:bCs/>
            <w:color w:val="auto"/>
            <w:rPrChange w:id="115" w:author="Antonin Stephany" w:date="2024-07-05T16:37:00Z" w16du:dateUtc="2024-07-05T14:37:00Z">
              <w:rPr>
                <w:rFonts w:asciiTheme="minorHAnsi" w:hAnsiTheme="minorHAnsi"/>
              </w:rPr>
            </w:rPrChange>
          </w:rPr>
          <w:t xml:space="preserve"> </w:t>
        </w:r>
      </w:ins>
    </w:p>
    <w:p w14:paraId="0911FE6F" w14:textId="0696BA98" w:rsidR="001A2BEB" w:rsidRPr="00C6489C" w:rsidRDefault="001A2BEB" w:rsidP="001A2BEB">
      <w:pPr>
        <w:pStyle w:val="EFLentre"/>
        <w:rPr>
          <w:ins w:id="116" w:author="Antonin Stephany" w:date="2024-05-07T15:31:00Z" w16du:dateUtc="2024-05-07T13:31:00Z"/>
          <w:rFonts w:asciiTheme="minorHAnsi" w:hAnsiTheme="minorHAnsi"/>
          <w:b/>
          <w:bCs/>
          <w:color w:val="auto"/>
          <w:rPrChange w:id="117" w:author="Antonin Stephany" w:date="2024-07-05T16:37:00Z" w16du:dateUtc="2024-07-05T14:37:00Z">
            <w:rPr>
              <w:ins w:id="118" w:author="Antonin Stephany" w:date="2024-05-07T15:31:00Z" w16du:dateUtc="2024-05-07T13:31:00Z"/>
              <w:rFonts w:asciiTheme="minorHAnsi" w:hAnsiTheme="minorHAnsi"/>
            </w:rPr>
          </w:rPrChange>
        </w:rPr>
      </w:pPr>
      <w:ins w:id="119" w:author="Antonin Stephany" w:date="2024-05-07T15:31:00Z" w16du:dateUtc="2024-05-07T13:31:00Z">
        <w:r w:rsidRPr="00C6489C">
          <w:rPr>
            <w:rFonts w:asciiTheme="minorHAnsi" w:hAnsiTheme="minorHAnsi"/>
            <w:b/>
            <w:bCs/>
            <w:color w:val="auto"/>
            <w:rPrChange w:id="120" w:author="Antonin Stephany" w:date="2024-07-05T16:37:00Z" w16du:dateUtc="2024-07-05T14:37:00Z">
              <w:rPr>
                <w:rFonts w:asciiTheme="minorHAnsi" w:hAnsiTheme="minorHAnsi"/>
              </w:rPr>
            </w:rPrChange>
          </w:rPr>
          <w:t>Avec travaux de montage ou autres travaux d’installation</w:t>
        </w:r>
      </w:ins>
    </w:p>
    <w:p w14:paraId="6BE2C032" w14:textId="4D33A2E5" w:rsidR="001A2BEB" w:rsidRPr="00C6489C" w:rsidRDefault="001A2BEB" w:rsidP="005E4314">
      <w:pPr>
        <w:pStyle w:val="EFLentre"/>
        <w:rPr>
          <w:ins w:id="121" w:author="Antonin Stephany" w:date="2024-05-07T15:32:00Z" w16du:dateUtc="2024-05-07T13:32:00Z"/>
          <w:rFonts w:asciiTheme="minorHAnsi" w:hAnsiTheme="minorHAnsi"/>
          <w:color w:val="auto"/>
          <w:rPrChange w:id="122" w:author="Antonin Stephany" w:date="2024-07-05T16:37:00Z" w16du:dateUtc="2024-07-05T14:37:00Z">
            <w:rPr>
              <w:ins w:id="123" w:author="Antonin Stephany" w:date="2024-05-07T15:32:00Z" w16du:dateUtc="2024-05-07T13:32:00Z"/>
              <w:rFonts w:asciiTheme="minorHAnsi" w:hAnsiTheme="minorHAnsi"/>
            </w:rPr>
          </w:rPrChange>
        </w:rPr>
      </w:pPr>
    </w:p>
    <w:p w14:paraId="4CC4954F" w14:textId="2B3002A8" w:rsidR="00F52419" w:rsidRPr="00C6489C" w:rsidRDefault="00F52419" w:rsidP="005E4314">
      <w:pPr>
        <w:pStyle w:val="EFLentre"/>
        <w:rPr>
          <w:rFonts w:asciiTheme="minorHAnsi" w:hAnsiTheme="minorHAnsi"/>
          <w:color w:val="auto"/>
          <w:rPrChange w:id="124" w:author="Antonin Stephany" w:date="2024-07-05T16:37:00Z" w16du:dateUtc="2024-07-05T14:37:00Z">
            <w:rPr>
              <w:rFonts w:asciiTheme="minorHAnsi" w:hAnsiTheme="minorHAnsi"/>
            </w:rPr>
          </w:rPrChange>
        </w:rPr>
      </w:pPr>
      <w:r w:rsidRPr="00C6489C">
        <w:rPr>
          <w:rFonts w:asciiTheme="minorHAnsi" w:hAnsiTheme="minorHAnsi"/>
          <w:color w:val="auto"/>
          <w:rPrChange w:id="125" w:author="Antonin Stephany" w:date="2024-07-05T16:37:00Z" w16du:dateUtc="2024-07-05T14:37:00Z">
            <w:rPr>
              <w:rFonts w:asciiTheme="minorHAnsi" w:hAnsiTheme="minorHAnsi"/>
            </w:rPr>
          </w:rPrChange>
        </w:rPr>
        <w:t>ENTRE LES SOUSSIGNEES</w:t>
      </w:r>
      <w:r w:rsidRPr="00C6489C">
        <w:rPr>
          <w:rFonts w:asciiTheme="minorHAnsi" w:hAnsiTheme="minorHAnsi"/>
          <w:color w:val="auto"/>
          <w:rPrChange w:id="126" w:author="Antonin Stephany" w:date="2024-07-05T16:37:00Z" w16du:dateUtc="2024-07-05T14:37:00Z">
            <w:rPr>
              <w:rFonts w:asciiTheme="minorHAnsi" w:hAnsiTheme="minorHAnsi"/>
            </w:rPr>
          </w:rPrChange>
        </w:rPr>
        <w:br/>
      </w:r>
    </w:p>
    <w:p w14:paraId="16D5F664" w14:textId="56498444" w:rsidR="00C542F1" w:rsidRPr="00C6489C" w:rsidRDefault="00F52419" w:rsidP="005E4314">
      <w:pPr>
        <w:pStyle w:val="EFLsoussignee"/>
        <w:rPr>
          <w:rFonts w:asciiTheme="minorHAnsi" w:hAnsiTheme="minorHAnsi"/>
          <w:color w:val="auto"/>
          <w:rPrChange w:id="127" w:author="Antonin Stephany" w:date="2024-07-05T16:37:00Z" w16du:dateUtc="2024-07-05T14:37:00Z">
            <w:rPr>
              <w:rFonts w:asciiTheme="minorHAnsi" w:hAnsiTheme="minorHAnsi"/>
            </w:rPr>
          </w:rPrChange>
        </w:rPr>
      </w:pPr>
      <w:r w:rsidRPr="00C6489C">
        <w:rPr>
          <w:rFonts w:asciiTheme="minorHAnsi" w:hAnsiTheme="minorHAnsi"/>
          <w:color w:val="auto"/>
          <w:rPrChange w:id="128" w:author="Antonin Stephany" w:date="2024-07-05T16:37:00Z" w16du:dateUtc="2024-07-05T14:37:00Z">
            <w:rPr>
              <w:rFonts w:asciiTheme="minorHAnsi" w:hAnsiTheme="minorHAnsi"/>
            </w:rPr>
          </w:rPrChange>
        </w:rPr>
        <w:t>ACTION ENFANCE,</w:t>
      </w:r>
      <w:r w:rsidR="00816468" w:rsidRPr="00C6489C">
        <w:rPr>
          <w:rFonts w:asciiTheme="minorHAnsi" w:hAnsiTheme="minorHAnsi"/>
          <w:color w:val="auto"/>
          <w:rPrChange w:id="129" w:author="Antonin Stephany" w:date="2024-07-05T16:37:00Z" w16du:dateUtc="2024-07-05T14:37:00Z">
            <w:rPr>
              <w:rFonts w:asciiTheme="minorHAnsi" w:hAnsiTheme="minorHAnsi"/>
            </w:rPr>
          </w:rPrChange>
        </w:rPr>
        <w:t xml:space="preserve"> association déclarée,</w:t>
      </w:r>
      <w:r w:rsidRPr="00C6489C">
        <w:rPr>
          <w:rFonts w:asciiTheme="minorHAnsi" w:hAnsiTheme="minorHAnsi"/>
          <w:color w:val="auto"/>
          <w:rPrChange w:id="130" w:author="Antonin Stephany" w:date="2024-07-05T16:37:00Z" w16du:dateUtc="2024-07-05T14:37:00Z">
            <w:rPr>
              <w:rFonts w:asciiTheme="minorHAnsi" w:hAnsiTheme="minorHAnsi"/>
            </w:rPr>
          </w:rPrChange>
        </w:rPr>
        <w:t xml:space="preserve"> dont le siège social est situé</w:t>
      </w:r>
      <w:r w:rsidR="00CF7C91" w:rsidRPr="00C6489C">
        <w:rPr>
          <w:rFonts w:asciiTheme="minorHAnsi" w:hAnsiTheme="minorHAnsi"/>
          <w:color w:val="auto"/>
          <w:rPrChange w:id="131" w:author="Antonin Stephany" w:date="2024-07-05T16:37:00Z" w16du:dateUtc="2024-07-05T14:37:00Z">
            <w:rPr>
              <w:rFonts w:asciiTheme="minorHAnsi" w:hAnsiTheme="minorHAnsi"/>
            </w:rPr>
          </w:rPrChange>
        </w:rPr>
        <w:t xml:space="preserve"> </w:t>
      </w:r>
      <w:commentRangeStart w:id="132"/>
      <w:commentRangeStart w:id="133"/>
      <w:commentRangeStart w:id="134"/>
      <w:commentRangeStart w:id="135"/>
      <w:commentRangeStart w:id="136"/>
      <w:del w:id="137" w:author="Antonin Stephany" w:date="2024-05-10T16:32:00Z" w16du:dateUtc="2024-05-10T14:32:00Z">
        <w:r w:rsidR="00CF7C91" w:rsidRPr="00C6489C" w:rsidDel="00DA2DA7">
          <w:rPr>
            <w:rFonts w:asciiTheme="minorHAnsi" w:hAnsiTheme="minorHAnsi"/>
            <w:color w:val="auto"/>
            <w:rPrChange w:id="138" w:author="Antonin Stephany" w:date="2024-07-05T16:37:00Z" w16du:dateUtc="2024-07-05T14:37:00Z">
              <w:rPr>
                <w:rFonts w:asciiTheme="minorHAnsi" w:hAnsiTheme="minorHAnsi"/>
              </w:rPr>
            </w:rPrChange>
          </w:rPr>
          <w:delText>28 rue de Lisbonne</w:delText>
        </w:r>
      </w:del>
      <w:ins w:id="139" w:author="Antonin Stephany" w:date="2024-05-10T16:32:00Z" w16du:dateUtc="2024-05-10T14:32:00Z">
        <w:r w:rsidR="00DA2DA7" w:rsidRPr="00C6489C">
          <w:rPr>
            <w:rFonts w:asciiTheme="minorHAnsi" w:hAnsiTheme="minorHAnsi"/>
            <w:color w:val="auto"/>
            <w:rPrChange w:id="140" w:author="Antonin Stephany" w:date="2024-07-05T16:37:00Z" w16du:dateUtc="2024-07-05T14:37:00Z">
              <w:rPr>
                <w:rFonts w:asciiTheme="minorHAnsi" w:hAnsiTheme="minorHAnsi"/>
              </w:rPr>
            </w:rPrChange>
          </w:rPr>
          <w:t>4 rue du Texel</w:t>
        </w:r>
      </w:ins>
      <w:r w:rsidR="00CF7C91" w:rsidRPr="00C6489C">
        <w:rPr>
          <w:rFonts w:asciiTheme="minorHAnsi" w:hAnsiTheme="minorHAnsi"/>
          <w:color w:val="auto"/>
          <w:rPrChange w:id="141" w:author="Antonin Stephany" w:date="2024-07-05T16:37:00Z" w16du:dateUtc="2024-07-05T14:37:00Z">
            <w:rPr>
              <w:rFonts w:asciiTheme="minorHAnsi" w:hAnsiTheme="minorHAnsi"/>
            </w:rPr>
          </w:rPrChange>
        </w:rPr>
        <w:t xml:space="preserve"> </w:t>
      </w:r>
      <w:commentRangeEnd w:id="132"/>
      <w:r w:rsidR="00DA57A4" w:rsidRPr="00C6489C">
        <w:rPr>
          <w:rStyle w:val="Marquedecommentaire"/>
          <w:rFonts w:asciiTheme="minorHAnsi" w:eastAsiaTheme="minorHAnsi" w:hAnsiTheme="minorHAnsi" w:cs="Arial"/>
          <w:color w:val="auto"/>
          <w:kern w:val="2"/>
          <w:lang w:eastAsia="en-US"/>
          <w14:ligatures w14:val="standardContextual"/>
        </w:rPr>
        <w:commentReference w:id="132"/>
      </w:r>
      <w:commentRangeEnd w:id="133"/>
      <w:r w:rsidR="00141C20" w:rsidRPr="00C6489C">
        <w:rPr>
          <w:rStyle w:val="Marquedecommentaire"/>
          <w:rFonts w:asciiTheme="minorHAnsi" w:eastAsiaTheme="minorHAnsi" w:hAnsiTheme="minorHAnsi" w:cs="Arial"/>
          <w:color w:val="auto"/>
          <w:kern w:val="2"/>
          <w:lang w:eastAsia="en-US"/>
          <w14:ligatures w14:val="standardContextual"/>
        </w:rPr>
        <w:commentReference w:id="133"/>
      </w:r>
      <w:commentRangeEnd w:id="134"/>
      <w:r w:rsidR="00141C20" w:rsidRPr="00C6489C">
        <w:rPr>
          <w:rStyle w:val="Marquedecommentaire"/>
          <w:rFonts w:asciiTheme="minorHAnsi" w:eastAsiaTheme="minorHAnsi" w:hAnsiTheme="minorHAnsi" w:cs="Arial"/>
          <w:color w:val="auto"/>
          <w:kern w:val="2"/>
          <w:lang w:eastAsia="en-US"/>
          <w14:ligatures w14:val="standardContextual"/>
        </w:rPr>
        <w:commentReference w:id="134"/>
      </w:r>
      <w:commentRangeEnd w:id="135"/>
      <w:r w:rsidR="007A7F7A" w:rsidRPr="00C6489C">
        <w:rPr>
          <w:rStyle w:val="Marquedecommentaire"/>
          <w:rFonts w:ascii="Arial" w:eastAsiaTheme="minorHAnsi" w:hAnsi="Arial" w:cs="Arial"/>
          <w:color w:val="auto"/>
          <w:kern w:val="2"/>
          <w:lang w:eastAsia="en-US"/>
          <w14:ligatures w14:val="standardContextual"/>
        </w:rPr>
        <w:commentReference w:id="135"/>
      </w:r>
      <w:commentRangeEnd w:id="136"/>
      <w:r w:rsidR="00832695" w:rsidRPr="00C6489C">
        <w:rPr>
          <w:rStyle w:val="Marquedecommentaire"/>
          <w:rFonts w:ascii="Arial" w:eastAsiaTheme="minorHAnsi" w:hAnsi="Arial" w:cs="Arial"/>
          <w:color w:val="auto"/>
          <w:kern w:val="2"/>
          <w:lang w:eastAsia="en-US"/>
          <w14:ligatures w14:val="standardContextual"/>
        </w:rPr>
        <w:commentReference w:id="136"/>
      </w:r>
      <w:del w:id="142" w:author="Antonin Stephany" w:date="2024-05-10T16:32:00Z" w16du:dateUtc="2024-05-10T14:32:00Z">
        <w:r w:rsidR="00CF7C91" w:rsidRPr="00C6489C" w:rsidDel="00DA2DA7">
          <w:rPr>
            <w:rFonts w:asciiTheme="minorHAnsi" w:hAnsiTheme="minorHAnsi"/>
            <w:color w:val="auto"/>
            <w:rPrChange w:id="143" w:author="Antonin Stephany" w:date="2024-07-05T16:37:00Z" w16du:dateUtc="2024-07-05T14:37:00Z">
              <w:rPr>
                <w:rFonts w:asciiTheme="minorHAnsi" w:hAnsiTheme="minorHAnsi"/>
              </w:rPr>
            </w:rPrChange>
          </w:rPr>
          <w:delText xml:space="preserve">75008 </w:delText>
        </w:r>
      </w:del>
      <w:ins w:id="144" w:author="Antonin Stephany" w:date="2024-05-10T16:32:00Z" w16du:dateUtc="2024-05-10T14:32:00Z">
        <w:r w:rsidR="00DA2DA7" w:rsidRPr="00C6489C">
          <w:rPr>
            <w:rFonts w:asciiTheme="minorHAnsi" w:hAnsiTheme="minorHAnsi"/>
            <w:color w:val="auto"/>
            <w:rPrChange w:id="145" w:author="Antonin Stephany" w:date="2024-07-05T16:37:00Z" w16du:dateUtc="2024-07-05T14:37:00Z">
              <w:rPr>
                <w:rFonts w:asciiTheme="minorHAnsi" w:hAnsiTheme="minorHAnsi"/>
              </w:rPr>
            </w:rPrChange>
          </w:rPr>
          <w:t xml:space="preserve">75014 </w:t>
        </w:r>
      </w:ins>
      <w:r w:rsidR="00CF7C91" w:rsidRPr="00C6489C">
        <w:rPr>
          <w:rFonts w:asciiTheme="minorHAnsi" w:hAnsiTheme="minorHAnsi"/>
          <w:color w:val="auto"/>
          <w:rPrChange w:id="146" w:author="Antonin Stephany" w:date="2024-07-05T16:37:00Z" w16du:dateUtc="2024-07-05T14:37:00Z">
            <w:rPr>
              <w:rFonts w:asciiTheme="minorHAnsi" w:hAnsiTheme="minorHAnsi"/>
            </w:rPr>
          </w:rPrChange>
        </w:rPr>
        <w:t>PARIS</w:t>
      </w:r>
      <w:r w:rsidR="00816468" w:rsidRPr="00C6489C">
        <w:rPr>
          <w:rStyle w:val="Marquedecommentaire"/>
          <w:rFonts w:asciiTheme="minorHAnsi" w:eastAsiaTheme="minorHAnsi" w:hAnsiTheme="minorHAnsi"/>
          <w:color w:val="auto"/>
          <w:kern w:val="2"/>
          <w:sz w:val="22"/>
          <w:szCs w:val="22"/>
          <w:lang w:eastAsia="en-US"/>
          <w14:ligatures w14:val="standardContextual"/>
        </w:rPr>
        <w:t xml:space="preserve">, </w:t>
      </w:r>
      <w:r w:rsidR="00816468" w:rsidRPr="00C6489C">
        <w:rPr>
          <w:rFonts w:asciiTheme="minorHAnsi" w:hAnsiTheme="minorHAnsi"/>
          <w:color w:val="auto"/>
          <w:rPrChange w:id="147" w:author="Antonin Stephany" w:date="2024-07-05T16:37:00Z" w16du:dateUtc="2024-07-05T14:37:00Z">
            <w:rPr>
              <w:rFonts w:asciiTheme="minorHAnsi" w:hAnsiTheme="minorHAnsi"/>
            </w:rPr>
          </w:rPrChange>
        </w:rPr>
        <w:t>enregistrée sous le numéro SIREN 428 433 668</w:t>
      </w:r>
      <w:r w:rsidR="00D07747" w:rsidRPr="00C6489C">
        <w:rPr>
          <w:rFonts w:asciiTheme="minorHAnsi" w:hAnsiTheme="minorHAnsi"/>
          <w:color w:val="auto"/>
          <w:rPrChange w:id="148" w:author="Antonin Stephany" w:date="2024-07-05T16:37:00Z" w16du:dateUtc="2024-07-05T14:37:00Z">
            <w:rPr>
              <w:rFonts w:asciiTheme="minorHAnsi" w:hAnsiTheme="minorHAnsi"/>
            </w:rPr>
          </w:rPrChange>
        </w:rPr>
        <w:t xml:space="preserve">, </w:t>
      </w:r>
      <w:r w:rsidRPr="00C6489C">
        <w:rPr>
          <w:rFonts w:asciiTheme="minorHAnsi" w:hAnsiTheme="minorHAnsi"/>
          <w:color w:val="auto"/>
          <w:rPrChange w:id="149" w:author="Antonin Stephany" w:date="2024-07-05T16:37:00Z" w16du:dateUtc="2024-07-05T14:37:00Z">
            <w:rPr>
              <w:rFonts w:asciiTheme="minorHAnsi" w:hAnsiTheme="minorHAnsi"/>
            </w:rPr>
          </w:rPrChange>
        </w:rPr>
        <w:t xml:space="preserve">représentée </w:t>
      </w:r>
      <w:r w:rsidR="00D07747" w:rsidRPr="00C6489C">
        <w:rPr>
          <w:rFonts w:asciiTheme="minorHAnsi" w:hAnsiTheme="minorHAnsi"/>
          <w:color w:val="auto"/>
          <w:rPrChange w:id="150" w:author="Antonin Stephany" w:date="2024-07-05T16:37:00Z" w16du:dateUtc="2024-07-05T14:37:00Z">
            <w:rPr>
              <w:rFonts w:asciiTheme="minorHAnsi" w:hAnsiTheme="minorHAnsi"/>
            </w:rPr>
          </w:rPrChange>
        </w:rPr>
        <w:t xml:space="preserve">par Monsieur François VACHERAT, en qualité de Directeur général, habilité aux fins des présentes. </w:t>
      </w:r>
    </w:p>
    <w:p w14:paraId="2CA0E65F" w14:textId="577AA342" w:rsidR="00F52419" w:rsidRPr="00C6489C" w:rsidRDefault="00D07747" w:rsidP="005E4314">
      <w:pPr>
        <w:pStyle w:val="EFLsoussignee"/>
        <w:rPr>
          <w:rFonts w:asciiTheme="minorHAnsi" w:hAnsiTheme="minorHAnsi"/>
          <w:color w:val="auto"/>
          <w:rPrChange w:id="151" w:author="Antonin Stephany" w:date="2024-07-05T16:37:00Z" w16du:dateUtc="2024-07-05T14:37:00Z">
            <w:rPr>
              <w:rFonts w:asciiTheme="minorHAnsi" w:hAnsiTheme="minorHAnsi"/>
            </w:rPr>
          </w:rPrChange>
        </w:rPr>
      </w:pPr>
      <w:r w:rsidRPr="00C6489C">
        <w:rPr>
          <w:rFonts w:asciiTheme="minorHAnsi" w:hAnsiTheme="minorHAnsi"/>
          <w:color w:val="auto"/>
          <w:rPrChange w:id="152" w:author="Antonin Stephany" w:date="2024-07-05T16:37:00Z" w16du:dateUtc="2024-07-05T14:37:00Z">
            <w:rPr>
              <w:rFonts w:asciiTheme="minorHAnsi" w:hAnsiTheme="minorHAnsi"/>
            </w:rPr>
          </w:rPrChange>
        </w:rPr>
        <w:t xml:space="preserve"> </w:t>
      </w:r>
      <w:r w:rsidR="00F52419" w:rsidRPr="00C6489C">
        <w:rPr>
          <w:rFonts w:asciiTheme="minorHAnsi" w:hAnsiTheme="minorHAnsi"/>
          <w:color w:val="auto"/>
          <w:rPrChange w:id="153" w:author="Antonin Stephany" w:date="2024-07-05T16:37:00Z" w16du:dateUtc="2024-07-05T14:37:00Z">
            <w:rPr>
              <w:rFonts w:asciiTheme="minorHAnsi" w:hAnsiTheme="minorHAnsi"/>
            </w:rPr>
          </w:rPrChange>
        </w:rPr>
        <w:br/>
      </w:r>
    </w:p>
    <w:p w14:paraId="33B288DA" w14:textId="6A536715" w:rsidR="00F52419" w:rsidRPr="00C6489C" w:rsidRDefault="00F52419" w:rsidP="005E4314">
      <w:pPr>
        <w:pStyle w:val="EFLciapres"/>
        <w:jc w:val="right"/>
        <w:rPr>
          <w:rFonts w:asciiTheme="minorHAnsi" w:hAnsiTheme="minorHAnsi"/>
          <w:color w:val="auto"/>
          <w:rPrChange w:id="154" w:author="Antonin Stephany" w:date="2024-07-05T16:37:00Z" w16du:dateUtc="2024-07-05T14:37:00Z">
            <w:rPr>
              <w:rFonts w:asciiTheme="minorHAnsi" w:hAnsiTheme="minorHAnsi"/>
            </w:rPr>
          </w:rPrChange>
        </w:rPr>
      </w:pPr>
      <w:r w:rsidRPr="00C6489C">
        <w:rPr>
          <w:rFonts w:asciiTheme="minorHAnsi" w:hAnsiTheme="minorHAnsi"/>
          <w:color w:val="auto"/>
          <w:rPrChange w:id="155" w:author="Antonin Stephany" w:date="2024-07-05T16:37:00Z" w16du:dateUtc="2024-07-05T14:37:00Z">
            <w:rPr>
              <w:rFonts w:asciiTheme="minorHAnsi" w:hAnsiTheme="minorHAnsi"/>
            </w:rPr>
          </w:rPrChange>
        </w:rPr>
        <w:t xml:space="preserve">Ci-après </w:t>
      </w:r>
      <w:r w:rsidR="00D07747" w:rsidRPr="00C6489C">
        <w:rPr>
          <w:rFonts w:asciiTheme="minorHAnsi" w:hAnsiTheme="minorHAnsi"/>
          <w:color w:val="auto"/>
          <w:rPrChange w:id="156" w:author="Antonin Stephany" w:date="2024-07-05T16:37:00Z" w16du:dateUtc="2024-07-05T14:37:00Z">
            <w:rPr>
              <w:rFonts w:asciiTheme="minorHAnsi" w:hAnsiTheme="minorHAnsi"/>
            </w:rPr>
          </w:rPrChange>
        </w:rPr>
        <w:t>désignée</w:t>
      </w:r>
      <w:r w:rsidRPr="00C6489C">
        <w:rPr>
          <w:rFonts w:asciiTheme="minorHAnsi" w:hAnsiTheme="minorHAnsi"/>
          <w:color w:val="auto"/>
          <w:rPrChange w:id="157" w:author="Antonin Stephany" w:date="2024-07-05T16:37:00Z" w16du:dateUtc="2024-07-05T14:37:00Z">
            <w:rPr>
              <w:rFonts w:asciiTheme="minorHAnsi" w:hAnsiTheme="minorHAnsi"/>
            </w:rPr>
          </w:rPrChange>
        </w:rPr>
        <w:t xml:space="preserve"> </w:t>
      </w:r>
      <w:r w:rsidR="00EA73AF" w:rsidRPr="00C6489C">
        <w:rPr>
          <w:rFonts w:asciiTheme="minorHAnsi" w:hAnsiTheme="minorHAnsi"/>
          <w:color w:val="auto"/>
          <w:rPrChange w:id="158" w:author="Antonin Stephany" w:date="2024-07-05T16:37:00Z" w16du:dateUtc="2024-07-05T14:37:00Z">
            <w:rPr>
              <w:rFonts w:asciiTheme="minorHAnsi" w:hAnsiTheme="minorHAnsi"/>
            </w:rPr>
          </w:rPrChange>
        </w:rPr>
        <w:t>« </w:t>
      </w:r>
      <w:commentRangeStart w:id="159"/>
      <w:r w:rsidR="00EA73AF" w:rsidRPr="00C6489C">
        <w:rPr>
          <w:rFonts w:asciiTheme="minorHAnsi" w:hAnsiTheme="minorHAnsi"/>
          <w:color w:val="auto"/>
          <w:rPrChange w:id="160" w:author="Antonin Stephany" w:date="2024-07-05T16:37:00Z" w16du:dateUtc="2024-07-05T14:37:00Z">
            <w:rPr>
              <w:rFonts w:asciiTheme="minorHAnsi" w:hAnsiTheme="minorHAnsi"/>
            </w:rPr>
          </w:rPrChange>
        </w:rPr>
        <w:t>la Fondation</w:t>
      </w:r>
      <w:r w:rsidR="00EA4BBD" w:rsidRPr="00C6489C">
        <w:rPr>
          <w:rFonts w:asciiTheme="minorHAnsi" w:hAnsiTheme="minorHAnsi"/>
          <w:color w:val="auto"/>
          <w:rPrChange w:id="161" w:author="Antonin Stephany" w:date="2024-07-05T16:37:00Z" w16du:dateUtc="2024-07-05T14:37:00Z">
            <w:rPr>
              <w:rFonts w:asciiTheme="minorHAnsi" w:hAnsiTheme="minorHAnsi"/>
            </w:rPr>
          </w:rPrChange>
        </w:rPr>
        <w:t xml:space="preserve"> </w:t>
      </w:r>
      <w:commentRangeEnd w:id="159"/>
      <w:r w:rsidR="00EA4A80" w:rsidRPr="00C6489C">
        <w:rPr>
          <w:rStyle w:val="Marquedecommentaire"/>
          <w:rFonts w:asciiTheme="minorHAnsi" w:eastAsiaTheme="minorHAnsi" w:hAnsiTheme="minorHAnsi" w:cs="Arial"/>
          <w:color w:val="auto"/>
          <w:kern w:val="2"/>
          <w:lang w:eastAsia="en-US"/>
          <w14:ligatures w14:val="standardContextual"/>
        </w:rPr>
        <w:commentReference w:id="159"/>
      </w:r>
      <w:r w:rsidRPr="00C6489C">
        <w:rPr>
          <w:rFonts w:asciiTheme="minorHAnsi" w:hAnsiTheme="minorHAnsi"/>
          <w:color w:val="auto"/>
          <w:rPrChange w:id="162" w:author="Antonin Stephany" w:date="2024-07-05T16:37:00Z" w16du:dateUtc="2024-07-05T14:37:00Z">
            <w:rPr>
              <w:rFonts w:asciiTheme="minorHAnsi" w:hAnsiTheme="minorHAnsi"/>
            </w:rPr>
          </w:rPrChange>
        </w:rPr>
        <w:t>»,</w:t>
      </w:r>
    </w:p>
    <w:p w14:paraId="6338F1D4" w14:textId="77777777" w:rsidR="00F52419" w:rsidRPr="00C6489C" w:rsidRDefault="00F52419" w:rsidP="005E4314">
      <w:pPr>
        <w:pStyle w:val="EFLciapres"/>
        <w:jc w:val="right"/>
        <w:rPr>
          <w:rFonts w:asciiTheme="minorHAnsi" w:hAnsiTheme="minorHAnsi"/>
          <w:color w:val="auto"/>
          <w:rPrChange w:id="163" w:author="Antonin Stephany" w:date="2024-07-05T16:37:00Z" w16du:dateUtc="2024-07-05T14:37:00Z">
            <w:rPr>
              <w:rFonts w:asciiTheme="minorHAnsi" w:hAnsiTheme="minorHAnsi"/>
            </w:rPr>
          </w:rPrChange>
        </w:rPr>
      </w:pPr>
      <w:r w:rsidRPr="00C6489C">
        <w:rPr>
          <w:rFonts w:asciiTheme="minorHAnsi" w:hAnsiTheme="minorHAnsi"/>
          <w:color w:val="auto"/>
          <w:rPrChange w:id="164" w:author="Antonin Stephany" w:date="2024-07-05T16:37:00Z" w16du:dateUtc="2024-07-05T14:37:00Z">
            <w:rPr>
              <w:rFonts w:asciiTheme="minorHAnsi" w:hAnsiTheme="minorHAnsi"/>
            </w:rPr>
          </w:rPrChange>
        </w:rPr>
        <w:t>D'une part,</w:t>
      </w:r>
    </w:p>
    <w:p w14:paraId="1AA23BAB" w14:textId="77777777" w:rsidR="00F52419" w:rsidRPr="00C6489C" w:rsidRDefault="00F52419" w:rsidP="005E4314">
      <w:pPr>
        <w:pStyle w:val="EFLet"/>
        <w:jc w:val="both"/>
        <w:rPr>
          <w:rFonts w:asciiTheme="minorHAnsi" w:hAnsiTheme="minorHAnsi"/>
          <w:color w:val="auto"/>
          <w:rPrChange w:id="165" w:author="Antonin Stephany" w:date="2024-07-05T16:37:00Z" w16du:dateUtc="2024-07-05T14:37:00Z">
            <w:rPr>
              <w:rFonts w:asciiTheme="minorHAnsi" w:hAnsiTheme="minorHAnsi"/>
            </w:rPr>
          </w:rPrChange>
        </w:rPr>
      </w:pPr>
      <w:r w:rsidRPr="00C6489C">
        <w:rPr>
          <w:rFonts w:asciiTheme="minorHAnsi" w:hAnsiTheme="minorHAnsi"/>
          <w:color w:val="auto"/>
          <w:rPrChange w:id="166" w:author="Antonin Stephany" w:date="2024-07-05T16:37:00Z" w16du:dateUtc="2024-07-05T14:37:00Z">
            <w:rPr>
              <w:rFonts w:asciiTheme="minorHAnsi" w:hAnsiTheme="minorHAnsi"/>
            </w:rPr>
          </w:rPrChange>
        </w:rPr>
        <w:t>ET</w:t>
      </w:r>
      <w:r w:rsidRPr="00C6489C">
        <w:rPr>
          <w:rFonts w:asciiTheme="minorHAnsi" w:hAnsiTheme="minorHAnsi"/>
          <w:color w:val="auto"/>
          <w:rPrChange w:id="167" w:author="Antonin Stephany" w:date="2024-07-05T16:37:00Z" w16du:dateUtc="2024-07-05T14:37:00Z">
            <w:rPr>
              <w:rFonts w:asciiTheme="minorHAnsi" w:hAnsiTheme="minorHAnsi"/>
            </w:rPr>
          </w:rPrChange>
        </w:rPr>
        <w:br/>
      </w:r>
    </w:p>
    <w:p w14:paraId="33AF19B2" w14:textId="686EE66D" w:rsidR="00EA4BBD" w:rsidRPr="00C6489C" w:rsidRDefault="00F52419" w:rsidP="005E4314">
      <w:pPr>
        <w:pStyle w:val="EFLsoussignee"/>
        <w:rPr>
          <w:rFonts w:asciiTheme="minorHAnsi" w:hAnsiTheme="minorHAnsi"/>
          <w:color w:val="auto"/>
          <w:rPrChange w:id="168" w:author="Antonin Stephany" w:date="2024-07-05T16:37:00Z" w16du:dateUtc="2024-07-05T14:37:00Z">
            <w:rPr>
              <w:rFonts w:asciiTheme="minorHAnsi" w:hAnsiTheme="minorHAnsi"/>
            </w:rPr>
          </w:rPrChange>
        </w:rPr>
      </w:pPr>
      <w:r w:rsidRPr="00C6489C">
        <w:rPr>
          <w:rFonts w:asciiTheme="minorHAnsi" w:hAnsiTheme="minorHAnsi"/>
          <w:i/>
          <w:color w:val="auto"/>
          <w:rPrChange w:id="169" w:author="Antonin Stephany" w:date="2024-07-05T16:37:00Z" w16du:dateUtc="2024-07-05T14:37:00Z">
            <w:rPr>
              <w:rFonts w:asciiTheme="minorHAnsi" w:hAnsiTheme="minorHAnsi"/>
              <w:i/>
              <w:color w:val="0000FF"/>
            </w:rPr>
          </w:rPrChange>
        </w:rPr>
        <w:t>”Dénomination sociale”</w:t>
      </w:r>
      <w:r w:rsidR="00EA4BBD" w:rsidRPr="00C6489C">
        <w:rPr>
          <w:rFonts w:asciiTheme="minorHAnsi" w:hAnsiTheme="minorHAnsi"/>
          <w:i/>
          <w:color w:val="auto"/>
          <w:rPrChange w:id="170" w:author="Antonin Stephany" w:date="2024-07-05T16:37:00Z" w16du:dateUtc="2024-07-05T14:37:00Z">
            <w:rPr>
              <w:rFonts w:asciiTheme="minorHAnsi" w:hAnsiTheme="minorHAnsi"/>
              <w:i/>
              <w:color w:val="0000FF"/>
            </w:rPr>
          </w:rPrChange>
        </w:rPr>
        <w:t xml:space="preserve">, </w:t>
      </w:r>
      <w:r w:rsidRPr="00C6489C">
        <w:rPr>
          <w:rFonts w:asciiTheme="minorHAnsi" w:hAnsiTheme="minorHAnsi"/>
          <w:i/>
          <w:color w:val="auto"/>
          <w:rPrChange w:id="171" w:author="Antonin Stephany" w:date="2024-07-05T16:37:00Z" w16du:dateUtc="2024-07-05T14:37:00Z">
            <w:rPr>
              <w:rFonts w:asciiTheme="minorHAnsi" w:hAnsiTheme="minorHAnsi"/>
              <w:i/>
              <w:color w:val="0000FF"/>
            </w:rPr>
          </w:rPrChange>
        </w:rPr>
        <w:t>”Forme juridique”</w:t>
      </w:r>
      <w:r w:rsidR="00DA57A4" w:rsidRPr="00C6489C">
        <w:rPr>
          <w:rFonts w:asciiTheme="minorHAnsi" w:hAnsiTheme="minorHAnsi"/>
          <w:i/>
          <w:color w:val="auto"/>
          <w:rPrChange w:id="172" w:author="Antonin Stephany" w:date="2024-07-05T16:37:00Z" w16du:dateUtc="2024-07-05T14:37:00Z">
            <w:rPr>
              <w:rFonts w:asciiTheme="minorHAnsi" w:hAnsiTheme="minorHAnsi"/>
              <w:i/>
              <w:color w:val="0000FF"/>
            </w:rPr>
          </w:rPrChange>
        </w:rPr>
        <w:t xml:space="preserve">, </w:t>
      </w:r>
      <w:r w:rsidRPr="00C6489C">
        <w:rPr>
          <w:rFonts w:asciiTheme="minorHAnsi" w:hAnsiTheme="minorHAnsi"/>
          <w:color w:val="auto"/>
          <w:rPrChange w:id="173" w:author="Antonin Stephany" w:date="2024-07-05T16:37:00Z" w16du:dateUtc="2024-07-05T14:37:00Z">
            <w:rPr>
              <w:rFonts w:asciiTheme="minorHAnsi" w:hAnsiTheme="minorHAnsi"/>
            </w:rPr>
          </w:rPrChange>
        </w:rPr>
        <w:t xml:space="preserve">au capital de </w:t>
      </w:r>
      <w:r w:rsidRPr="00C6489C">
        <w:rPr>
          <w:rFonts w:asciiTheme="minorHAnsi" w:hAnsiTheme="minorHAnsi"/>
          <w:i/>
          <w:color w:val="auto"/>
          <w:rPrChange w:id="174" w:author="Antonin Stephany" w:date="2024-07-05T16:37:00Z" w16du:dateUtc="2024-07-05T14:37:00Z">
            <w:rPr>
              <w:rFonts w:asciiTheme="minorHAnsi" w:hAnsiTheme="minorHAnsi"/>
              <w:i/>
              <w:color w:val="0000FF"/>
            </w:rPr>
          </w:rPrChange>
        </w:rPr>
        <w:t>”Montant”</w:t>
      </w:r>
      <w:r w:rsidRPr="00C6489C">
        <w:rPr>
          <w:rFonts w:asciiTheme="minorHAnsi" w:hAnsiTheme="minorHAnsi"/>
          <w:color w:val="auto"/>
          <w:rPrChange w:id="175" w:author="Antonin Stephany" w:date="2024-07-05T16:37:00Z" w16du:dateUtc="2024-07-05T14:37:00Z">
            <w:rPr>
              <w:rFonts w:asciiTheme="minorHAnsi" w:hAnsiTheme="minorHAnsi"/>
            </w:rPr>
          </w:rPrChange>
        </w:rPr>
        <w:t xml:space="preserve"> euros</w:t>
      </w:r>
      <w:r w:rsidR="00EA4BBD" w:rsidRPr="00C6489C">
        <w:rPr>
          <w:rFonts w:asciiTheme="minorHAnsi" w:hAnsiTheme="minorHAnsi"/>
          <w:color w:val="auto"/>
          <w:rPrChange w:id="176" w:author="Antonin Stephany" w:date="2024-07-05T16:37:00Z" w16du:dateUtc="2024-07-05T14:37:00Z">
            <w:rPr>
              <w:rFonts w:asciiTheme="minorHAnsi" w:hAnsiTheme="minorHAnsi"/>
            </w:rPr>
          </w:rPrChange>
        </w:rPr>
        <w:t xml:space="preserve">, </w:t>
      </w:r>
      <w:r w:rsidRPr="00C6489C">
        <w:rPr>
          <w:rFonts w:asciiTheme="minorHAnsi" w:hAnsiTheme="minorHAnsi"/>
          <w:color w:val="auto"/>
          <w:rPrChange w:id="177" w:author="Antonin Stephany" w:date="2024-07-05T16:37:00Z" w16du:dateUtc="2024-07-05T14:37:00Z">
            <w:rPr>
              <w:rFonts w:asciiTheme="minorHAnsi" w:hAnsiTheme="minorHAnsi"/>
            </w:rPr>
          </w:rPrChange>
        </w:rPr>
        <w:t xml:space="preserve">dont le siège social est situé </w:t>
      </w:r>
      <w:r w:rsidRPr="00C6489C">
        <w:rPr>
          <w:rFonts w:asciiTheme="minorHAnsi" w:hAnsiTheme="minorHAnsi"/>
          <w:i/>
          <w:color w:val="auto"/>
          <w:rPrChange w:id="178" w:author="Antonin Stephany" w:date="2024-07-05T16:37:00Z" w16du:dateUtc="2024-07-05T14:37:00Z">
            <w:rPr>
              <w:rFonts w:asciiTheme="minorHAnsi" w:hAnsiTheme="minorHAnsi"/>
              <w:i/>
              <w:color w:val="0000FF"/>
            </w:rPr>
          </w:rPrChange>
        </w:rPr>
        <w:t>”Numéro et rue”</w:t>
      </w:r>
      <w:r w:rsidRPr="00C6489C">
        <w:rPr>
          <w:rFonts w:asciiTheme="minorHAnsi" w:hAnsiTheme="minorHAnsi"/>
          <w:color w:val="auto"/>
          <w:rPrChange w:id="179" w:author="Antonin Stephany" w:date="2024-07-05T16:37:00Z" w16du:dateUtc="2024-07-05T14:37:00Z">
            <w:rPr>
              <w:rFonts w:asciiTheme="minorHAnsi" w:hAnsiTheme="minorHAnsi"/>
            </w:rPr>
          </w:rPrChange>
        </w:rPr>
        <w:t xml:space="preserve">, </w:t>
      </w:r>
      <w:r w:rsidRPr="00C6489C">
        <w:rPr>
          <w:rFonts w:asciiTheme="minorHAnsi" w:hAnsiTheme="minorHAnsi"/>
          <w:i/>
          <w:color w:val="auto"/>
          <w:rPrChange w:id="180" w:author="Antonin Stephany" w:date="2024-07-05T16:37:00Z" w16du:dateUtc="2024-07-05T14:37:00Z">
            <w:rPr>
              <w:rFonts w:asciiTheme="minorHAnsi" w:hAnsiTheme="minorHAnsi"/>
              <w:i/>
              <w:color w:val="0000FF"/>
            </w:rPr>
          </w:rPrChange>
        </w:rPr>
        <w:t>”Code postal”</w:t>
      </w:r>
      <w:r w:rsidRPr="00C6489C">
        <w:rPr>
          <w:rFonts w:asciiTheme="minorHAnsi" w:hAnsiTheme="minorHAnsi"/>
          <w:color w:val="auto"/>
          <w:rPrChange w:id="181" w:author="Antonin Stephany" w:date="2024-07-05T16:37:00Z" w16du:dateUtc="2024-07-05T14:37:00Z">
            <w:rPr>
              <w:rFonts w:asciiTheme="minorHAnsi" w:hAnsiTheme="minorHAnsi"/>
            </w:rPr>
          </w:rPrChange>
        </w:rPr>
        <w:t xml:space="preserve"> </w:t>
      </w:r>
      <w:r w:rsidRPr="00C6489C">
        <w:rPr>
          <w:rFonts w:asciiTheme="minorHAnsi" w:hAnsiTheme="minorHAnsi"/>
          <w:i/>
          <w:color w:val="auto"/>
          <w:rPrChange w:id="182" w:author="Antonin Stephany" w:date="2024-07-05T16:37:00Z" w16du:dateUtc="2024-07-05T14:37:00Z">
            <w:rPr>
              <w:rFonts w:asciiTheme="minorHAnsi" w:hAnsiTheme="minorHAnsi"/>
              <w:i/>
              <w:color w:val="0000FF"/>
            </w:rPr>
          </w:rPrChange>
        </w:rPr>
        <w:t>”Ville”</w:t>
      </w:r>
      <w:r w:rsidR="00EA4BBD" w:rsidRPr="00C6489C">
        <w:rPr>
          <w:rFonts w:asciiTheme="minorHAnsi" w:hAnsiTheme="minorHAnsi"/>
          <w:i/>
          <w:color w:val="auto"/>
          <w:rPrChange w:id="183" w:author="Antonin Stephany" w:date="2024-07-05T16:37:00Z" w16du:dateUtc="2024-07-05T14:37:00Z">
            <w:rPr>
              <w:rFonts w:asciiTheme="minorHAnsi" w:hAnsiTheme="minorHAnsi"/>
              <w:i/>
              <w:color w:val="0000FF"/>
            </w:rPr>
          </w:rPrChange>
        </w:rPr>
        <w:t xml:space="preserve">, </w:t>
      </w:r>
      <w:r w:rsidRPr="00C6489C">
        <w:rPr>
          <w:rFonts w:asciiTheme="minorHAnsi" w:hAnsiTheme="minorHAnsi"/>
          <w:color w:val="auto"/>
          <w:rPrChange w:id="184" w:author="Antonin Stephany" w:date="2024-07-05T16:37:00Z" w16du:dateUtc="2024-07-05T14:37:00Z">
            <w:rPr>
              <w:rFonts w:asciiTheme="minorHAnsi" w:hAnsiTheme="minorHAnsi"/>
            </w:rPr>
          </w:rPrChange>
        </w:rPr>
        <w:t xml:space="preserve">immatriculée au Registre du commerce et des sociétés sous le numéro </w:t>
      </w:r>
      <w:r w:rsidRPr="00C6489C">
        <w:rPr>
          <w:rFonts w:asciiTheme="minorHAnsi" w:hAnsiTheme="minorHAnsi"/>
          <w:i/>
          <w:color w:val="auto"/>
          <w:rPrChange w:id="185" w:author="Antonin Stephany" w:date="2024-07-05T16:37:00Z" w16du:dateUtc="2024-07-05T14:37:00Z">
            <w:rPr>
              <w:rFonts w:asciiTheme="minorHAnsi" w:hAnsiTheme="minorHAnsi"/>
              <w:i/>
              <w:color w:val="0000FF"/>
            </w:rPr>
          </w:rPrChange>
        </w:rPr>
        <w:t>”Numéro”</w:t>
      </w:r>
      <w:r w:rsidRPr="00C6489C">
        <w:rPr>
          <w:rFonts w:asciiTheme="minorHAnsi" w:hAnsiTheme="minorHAnsi"/>
          <w:color w:val="auto"/>
          <w:rPrChange w:id="186" w:author="Antonin Stephany" w:date="2024-07-05T16:37:00Z" w16du:dateUtc="2024-07-05T14:37:00Z">
            <w:rPr>
              <w:rFonts w:asciiTheme="minorHAnsi" w:hAnsiTheme="minorHAnsi"/>
            </w:rPr>
          </w:rPrChange>
        </w:rPr>
        <w:t xml:space="preserve"> RCS </w:t>
      </w:r>
      <w:r w:rsidRPr="00C6489C">
        <w:rPr>
          <w:rFonts w:asciiTheme="minorHAnsi" w:hAnsiTheme="minorHAnsi"/>
          <w:i/>
          <w:color w:val="auto"/>
          <w:rPrChange w:id="187" w:author="Antonin Stephany" w:date="2024-07-05T16:37:00Z" w16du:dateUtc="2024-07-05T14:37:00Z">
            <w:rPr>
              <w:rFonts w:asciiTheme="minorHAnsi" w:hAnsiTheme="minorHAnsi"/>
              <w:i/>
              <w:color w:val="0000FF"/>
            </w:rPr>
          </w:rPrChange>
        </w:rPr>
        <w:t>”Ville”</w:t>
      </w:r>
      <w:r w:rsidR="00EA4BBD" w:rsidRPr="00C6489C">
        <w:rPr>
          <w:rFonts w:asciiTheme="minorHAnsi" w:hAnsiTheme="minorHAnsi"/>
          <w:i/>
          <w:color w:val="auto"/>
          <w:rPrChange w:id="188" w:author="Antonin Stephany" w:date="2024-07-05T16:37:00Z" w16du:dateUtc="2024-07-05T14:37:00Z">
            <w:rPr>
              <w:rFonts w:asciiTheme="minorHAnsi" w:hAnsiTheme="minorHAnsi"/>
              <w:i/>
              <w:color w:val="0000FF"/>
            </w:rPr>
          </w:rPrChange>
        </w:rPr>
        <w:t xml:space="preserve">, </w:t>
      </w:r>
      <w:r w:rsidRPr="00C6489C">
        <w:rPr>
          <w:rFonts w:asciiTheme="minorHAnsi" w:hAnsiTheme="minorHAnsi"/>
          <w:color w:val="auto"/>
          <w:rPrChange w:id="189" w:author="Antonin Stephany" w:date="2024-07-05T16:37:00Z" w16du:dateUtc="2024-07-05T14:37:00Z">
            <w:rPr>
              <w:rFonts w:asciiTheme="minorHAnsi" w:hAnsiTheme="minorHAnsi"/>
            </w:rPr>
          </w:rPrChange>
        </w:rPr>
        <w:t xml:space="preserve">représentée par </w:t>
      </w:r>
      <w:r w:rsidRPr="00C6489C">
        <w:rPr>
          <w:rFonts w:asciiTheme="minorHAnsi" w:hAnsiTheme="minorHAnsi"/>
          <w:i/>
          <w:color w:val="auto"/>
          <w:rPrChange w:id="190" w:author="Antonin Stephany" w:date="2024-07-05T16:37:00Z" w16du:dateUtc="2024-07-05T14:37:00Z">
            <w:rPr>
              <w:rFonts w:asciiTheme="minorHAnsi" w:hAnsiTheme="minorHAnsi"/>
              <w:i/>
              <w:color w:val="0000FF"/>
            </w:rPr>
          </w:rPrChange>
        </w:rPr>
        <w:t>”Nom du représentant”</w:t>
      </w:r>
      <w:r w:rsidRPr="00C6489C">
        <w:rPr>
          <w:rFonts w:asciiTheme="minorHAnsi" w:hAnsiTheme="minorHAnsi"/>
          <w:color w:val="auto"/>
          <w:rPrChange w:id="191" w:author="Antonin Stephany" w:date="2024-07-05T16:37:00Z" w16du:dateUtc="2024-07-05T14:37:00Z">
            <w:rPr>
              <w:rFonts w:asciiTheme="minorHAnsi" w:hAnsiTheme="minorHAnsi"/>
            </w:rPr>
          </w:rPrChange>
        </w:rPr>
        <w:t xml:space="preserve">, en qualité de </w:t>
      </w:r>
      <w:r w:rsidRPr="00C6489C">
        <w:rPr>
          <w:rFonts w:asciiTheme="minorHAnsi" w:hAnsiTheme="minorHAnsi"/>
          <w:i/>
          <w:color w:val="auto"/>
          <w:rPrChange w:id="192" w:author="Antonin Stephany" w:date="2024-07-05T16:37:00Z" w16du:dateUtc="2024-07-05T14:37:00Z">
            <w:rPr>
              <w:rFonts w:asciiTheme="minorHAnsi" w:hAnsiTheme="minorHAnsi"/>
              <w:i/>
              <w:color w:val="0000FF"/>
            </w:rPr>
          </w:rPrChange>
        </w:rPr>
        <w:t>”Qualité”</w:t>
      </w:r>
      <w:r w:rsidRPr="00C6489C">
        <w:rPr>
          <w:rFonts w:asciiTheme="minorHAnsi" w:hAnsiTheme="minorHAnsi"/>
          <w:color w:val="auto"/>
          <w:rPrChange w:id="193" w:author="Antonin Stephany" w:date="2024-07-05T16:37:00Z" w16du:dateUtc="2024-07-05T14:37:00Z">
            <w:rPr>
              <w:rFonts w:asciiTheme="minorHAnsi" w:hAnsiTheme="minorHAnsi"/>
            </w:rPr>
          </w:rPrChange>
        </w:rPr>
        <w:t xml:space="preserve">, </w:t>
      </w:r>
      <w:r w:rsidR="00EA4BBD" w:rsidRPr="00C6489C">
        <w:rPr>
          <w:rFonts w:asciiTheme="minorHAnsi" w:hAnsiTheme="minorHAnsi"/>
          <w:color w:val="auto"/>
          <w:rPrChange w:id="194" w:author="Antonin Stephany" w:date="2024-07-05T16:37:00Z" w16du:dateUtc="2024-07-05T14:37:00Z">
            <w:rPr>
              <w:rFonts w:asciiTheme="minorHAnsi" w:hAnsiTheme="minorHAnsi"/>
            </w:rPr>
          </w:rPrChange>
        </w:rPr>
        <w:t xml:space="preserve">habilité aux fins des présentes.  </w:t>
      </w:r>
    </w:p>
    <w:p w14:paraId="5CD7C6F1" w14:textId="4CA25AE8" w:rsidR="00F52419" w:rsidRPr="00C6489C" w:rsidRDefault="00F52419" w:rsidP="005E4314">
      <w:pPr>
        <w:pStyle w:val="EFLsoussignee"/>
        <w:rPr>
          <w:rFonts w:asciiTheme="minorHAnsi" w:hAnsiTheme="minorHAnsi"/>
          <w:i/>
          <w:color w:val="auto"/>
          <w:rPrChange w:id="195" w:author="Antonin Stephany" w:date="2024-07-05T16:37:00Z" w16du:dateUtc="2024-07-05T14:37:00Z">
            <w:rPr>
              <w:rFonts w:asciiTheme="minorHAnsi" w:hAnsiTheme="minorHAnsi"/>
              <w:i/>
              <w:color w:val="0000FF"/>
            </w:rPr>
          </w:rPrChange>
        </w:rPr>
      </w:pPr>
    </w:p>
    <w:p w14:paraId="4EF7E7F1" w14:textId="77777777" w:rsidR="00EF01E5" w:rsidRPr="00C6489C" w:rsidRDefault="00EF01E5" w:rsidP="005E4314">
      <w:pPr>
        <w:pStyle w:val="EFLsoussignee"/>
        <w:rPr>
          <w:rFonts w:asciiTheme="minorHAnsi" w:hAnsiTheme="minorHAnsi"/>
          <w:i/>
          <w:color w:val="auto"/>
          <w:rPrChange w:id="196" w:author="Antonin Stephany" w:date="2024-07-05T16:37:00Z" w16du:dateUtc="2024-07-05T14:37:00Z">
            <w:rPr>
              <w:rFonts w:asciiTheme="minorHAnsi" w:hAnsiTheme="minorHAnsi"/>
              <w:i/>
              <w:color w:val="0000FF"/>
            </w:rPr>
          </w:rPrChange>
        </w:rPr>
      </w:pPr>
    </w:p>
    <w:p w14:paraId="5CF7F1C0" w14:textId="414E924B" w:rsidR="00F52419" w:rsidRPr="00C6489C" w:rsidRDefault="00F52419" w:rsidP="005E4314">
      <w:pPr>
        <w:pStyle w:val="EFLciapres"/>
        <w:jc w:val="right"/>
        <w:rPr>
          <w:rFonts w:asciiTheme="minorHAnsi" w:hAnsiTheme="minorHAnsi"/>
          <w:color w:val="auto"/>
          <w:rPrChange w:id="197" w:author="Antonin Stephany" w:date="2024-07-05T16:37:00Z" w16du:dateUtc="2024-07-05T14:37:00Z">
            <w:rPr>
              <w:rFonts w:asciiTheme="minorHAnsi" w:hAnsiTheme="minorHAnsi"/>
            </w:rPr>
          </w:rPrChange>
        </w:rPr>
      </w:pPr>
      <w:r w:rsidRPr="00C6489C">
        <w:rPr>
          <w:rFonts w:asciiTheme="minorHAnsi" w:hAnsiTheme="minorHAnsi"/>
          <w:color w:val="auto"/>
          <w:rPrChange w:id="198" w:author="Antonin Stephany" w:date="2024-07-05T16:37:00Z" w16du:dateUtc="2024-07-05T14:37:00Z">
            <w:rPr>
              <w:rFonts w:asciiTheme="minorHAnsi" w:hAnsiTheme="minorHAnsi"/>
            </w:rPr>
          </w:rPrChange>
        </w:rPr>
        <w:t>Ci</w:t>
      </w:r>
      <w:r w:rsidR="00EA4BBD" w:rsidRPr="00C6489C">
        <w:rPr>
          <w:rFonts w:asciiTheme="minorHAnsi" w:hAnsiTheme="minorHAnsi"/>
          <w:color w:val="auto"/>
          <w:rPrChange w:id="199" w:author="Antonin Stephany" w:date="2024-07-05T16:37:00Z" w16du:dateUtc="2024-07-05T14:37:00Z">
            <w:rPr>
              <w:rFonts w:asciiTheme="minorHAnsi" w:hAnsiTheme="minorHAnsi"/>
            </w:rPr>
          </w:rPrChange>
        </w:rPr>
        <w:t>-</w:t>
      </w:r>
      <w:r w:rsidRPr="00C6489C">
        <w:rPr>
          <w:rFonts w:asciiTheme="minorHAnsi" w:hAnsiTheme="minorHAnsi"/>
          <w:color w:val="auto"/>
          <w:rPrChange w:id="200" w:author="Antonin Stephany" w:date="2024-07-05T16:37:00Z" w16du:dateUtc="2024-07-05T14:37:00Z">
            <w:rPr>
              <w:rFonts w:asciiTheme="minorHAnsi" w:hAnsiTheme="minorHAnsi"/>
            </w:rPr>
          </w:rPrChange>
        </w:rPr>
        <w:t xml:space="preserve">après </w:t>
      </w:r>
      <w:r w:rsidR="007B1087" w:rsidRPr="00C6489C">
        <w:rPr>
          <w:rFonts w:asciiTheme="minorHAnsi" w:hAnsiTheme="minorHAnsi"/>
          <w:color w:val="auto"/>
          <w:rPrChange w:id="201" w:author="Antonin Stephany" w:date="2024-07-05T16:37:00Z" w16du:dateUtc="2024-07-05T14:37:00Z">
            <w:rPr>
              <w:rFonts w:asciiTheme="minorHAnsi" w:hAnsiTheme="minorHAnsi"/>
            </w:rPr>
          </w:rPrChange>
        </w:rPr>
        <w:t>désignée le</w:t>
      </w:r>
      <w:r w:rsidRPr="00C6489C">
        <w:rPr>
          <w:rFonts w:asciiTheme="minorHAnsi" w:hAnsiTheme="minorHAnsi"/>
          <w:color w:val="auto"/>
          <w:rPrChange w:id="202" w:author="Antonin Stephany" w:date="2024-07-05T16:37:00Z" w16du:dateUtc="2024-07-05T14:37:00Z">
            <w:rPr>
              <w:rFonts w:asciiTheme="minorHAnsi" w:hAnsiTheme="minorHAnsi"/>
            </w:rPr>
          </w:rPrChange>
        </w:rPr>
        <w:t xml:space="preserve"> « </w:t>
      </w:r>
      <w:r w:rsidR="007B1087" w:rsidRPr="00C6489C">
        <w:rPr>
          <w:rFonts w:asciiTheme="minorHAnsi" w:hAnsiTheme="minorHAnsi"/>
          <w:color w:val="auto"/>
          <w:rPrChange w:id="203" w:author="Antonin Stephany" w:date="2024-07-05T16:37:00Z" w16du:dateUtc="2024-07-05T14:37:00Z">
            <w:rPr>
              <w:rFonts w:asciiTheme="minorHAnsi" w:hAnsiTheme="minorHAnsi"/>
            </w:rPr>
          </w:rPrChange>
        </w:rPr>
        <w:t>Partenaire</w:t>
      </w:r>
      <w:r w:rsidRPr="00C6489C">
        <w:rPr>
          <w:rFonts w:asciiTheme="minorHAnsi" w:hAnsiTheme="minorHAnsi"/>
          <w:color w:val="auto"/>
          <w:rPrChange w:id="204" w:author="Antonin Stephany" w:date="2024-07-05T16:37:00Z" w16du:dateUtc="2024-07-05T14:37:00Z">
            <w:rPr>
              <w:rFonts w:asciiTheme="minorHAnsi" w:hAnsiTheme="minorHAnsi"/>
            </w:rPr>
          </w:rPrChange>
        </w:rPr>
        <w:t xml:space="preserve"> »,</w:t>
      </w:r>
    </w:p>
    <w:p w14:paraId="2F0249AA" w14:textId="77777777" w:rsidR="00F52419" w:rsidRPr="00C6489C" w:rsidRDefault="00F52419" w:rsidP="005E4314">
      <w:pPr>
        <w:pStyle w:val="EFLciapres"/>
        <w:jc w:val="right"/>
        <w:rPr>
          <w:rFonts w:asciiTheme="minorHAnsi" w:hAnsiTheme="minorHAnsi"/>
          <w:color w:val="auto"/>
          <w:rPrChange w:id="205" w:author="Antonin Stephany" w:date="2024-07-05T16:37:00Z" w16du:dateUtc="2024-07-05T14:37:00Z">
            <w:rPr>
              <w:rFonts w:asciiTheme="minorHAnsi" w:hAnsiTheme="minorHAnsi"/>
            </w:rPr>
          </w:rPrChange>
        </w:rPr>
      </w:pPr>
      <w:r w:rsidRPr="00C6489C">
        <w:rPr>
          <w:rFonts w:asciiTheme="minorHAnsi" w:hAnsiTheme="minorHAnsi"/>
          <w:color w:val="auto"/>
          <w:rPrChange w:id="206" w:author="Antonin Stephany" w:date="2024-07-05T16:37:00Z" w16du:dateUtc="2024-07-05T14:37:00Z">
            <w:rPr>
              <w:rFonts w:asciiTheme="minorHAnsi" w:hAnsiTheme="minorHAnsi"/>
            </w:rPr>
          </w:rPrChange>
        </w:rPr>
        <w:t>D'autre part,</w:t>
      </w:r>
    </w:p>
    <w:p w14:paraId="0245C1AE" w14:textId="77777777" w:rsidR="00C542F1" w:rsidRPr="00C6489C" w:rsidRDefault="00C542F1" w:rsidP="005E4314">
      <w:pPr>
        <w:pStyle w:val="EFLciapres"/>
        <w:jc w:val="right"/>
        <w:rPr>
          <w:rFonts w:asciiTheme="minorHAnsi" w:hAnsiTheme="minorHAnsi"/>
          <w:color w:val="auto"/>
          <w:rPrChange w:id="207" w:author="Antonin Stephany" w:date="2024-07-05T16:37:00Z" w16du:dateUtc="2024-07-05T14:37:00Z">
            <w:rPr>
              <w:rFonts w:asciiTheme="minorHAnsi" w:hAnsiTheme="minorHAnsi"/>
            </w:rPr>
          </w:rPrChange>
        </w:rPr>
      </w:pPr>
    </w:p>
    <w:p w14:paraId="05D0BC5A" w14:textId="295A24E2" w:rsidR="00F52419" w:rsidRPr="00C6489C" w:rsidRDefault="00F52419" w:rsidP="005E4314">
      <w:pPr>
        <w:pStyle w:val="EFLciapres"/>
        <w:jc w:val="right"/>
        <w:rPr>
          <w:rFonts w:asciiTheme="minorHAnsi" w:hAnsiTheme="minorHAnsi"/>
          <w:color w:val="auto"/>
          <w:rPrChange w:id="208" w:author="Antonin Stephany" w:date="2024-07-05T16:37:00Z" w16du:dateUtc="2024-07-05T14:37:00Z">
            <w:rPr>
              <w:rFonts w:asciiTheme="minorHAnsi" w:hAnsiTheme="minorHAnsi"/>
            </w:rPr>
          </w:rPrChange>
        </w:rPr>
      </w:pPr>
      <w:r w:rsidRPr="00C6489C">
        <w:rPr>
          <w:rFonts w:asciiTheme="minorHAnsi" w:hAnsiTheme="minorHAnsi"/>
          <w:color w:val="auto"/>
          <w:rPrChange w:id="209" w:author="Antonin Stephany" w:date="2024-07-05T16:37:00Z" w16du:dateUtc="2024-07-05T14:37:00Z">
            <w:rPr>
              <w:rFonts w:asciiTheme="minorHAnsi" w:hAnsiTheme="minorHAnsi"/>
            </w:rPr>
          </w:rPrChange>
        </w:rPr>
        <w:t>Ci-après également désignées individuellement une « Partie » et collectivement les « Parties ».</w:t>
      </w:r>
    </w:p>
    <w:p w14:paraId="33D68803" w14:textId="77777777" w:rsidR="00F52419" w:rsidRPr="00C6489C" w:rsidRDefault="00F52419" w:rsidP="005E4314">
      <w:pPr>
        <w:pStyle w:val="EFLintroduction"/>
        <w:jc w:val="both"/>
        <w:rPr>
          <w:rFonts w:asciiTheme="minorHAnsi" w:hAnsiTheme="minorHAnsi"/>
          <w:color w:val="auto"/>
          <w:rPrChange w:id="210" w:author="Antonin Stephany" w:date="2024-07-05T16:37:00Z" w16du:dateUtc="2024-07-05T14:37:00Z">
            <w:rPr>
              <w:rFonts w:asciiTheme="minorHAnsi" w:hAnsiTheme="minorHAnsi"/>
            </w:rPr>
          </w:rPrChange>
        </w:rPr>
      </w:pPr>
      <w:r w:rsidRPr="00C6489C">
        <w:rPr>
          <w:rFonts w:asciiTheme="minorHAnsi" w:hAnsiTheme="minorHAnsi"/>
          <w:color w:val="auto"/>
          <w:rPrChange w:id="211" w:author="Antonin Stephany" w:date="2024-07-05T16:37:00Z" w16du:dateUtc="2024-07-05T14:37:00Z">
            <w:rPr>
              <w:rFonts w:asciiTheme="minorHAnsi" w:hAnsiTheme="minorHAnsi"/>
            </w:rPr>
          </w:rPrChange>
        </w:rPr>
        <w:t>Après avoir été exposé que :</w:t>
      </w:r>
    </w:p>
    <w:p w14:paraId="41588AC4" w14:textId="6908E289" w:rsidR="007B1087" w:rsidRPr="00C6489C" w:rsidRDefault="00E27233" w:rsidP="005E4314">
      <w:pPr>
        <w:jc w:val="both"/>
        <w:rPr>
          <w:rFonts w:asciiTheme="minorHAnsi" w:hAnsiTheme="minorHAnsi" w:cs="Times New Roman"/>
          <w:sz w:val="22"/>
          <w:szCs w:val="22"/>
        </w:rPr>
      </w:pPr>
      <w:r w:rsidRPr="00C6489C">
        <w:rPr>
          <w:rFonts w:asciiTheme="minorHAnsi" w:hAnsiTheme="minorHAnsi" w:cs="Times New Roman"/>
          <w:sz w:val="22"/>
          <w:szCs w:val="22"/>
        </w:rPr>
        <w:t>La Fondation</w:t>
      </w:r>
      <w:r w:rsidR="007B1087" w:rsidRPr="00C6489C">
        <w:rPr>
          <w:rFonts w:asciiTheme="minorHAnsi" w:hAnsiTheme="minorHAnsi" w:cs="Times New Roman"/>
          <w:sz w:val="22"/>
          <w:szCs w:val="22"/>
        </w:rPr>
        <w:t xml:space="preserve"> est dédiée à la protection et </w:t>
      </w:r>
      <w:del w:id="212" w:author="Julie Basset" w:date="2024-05-07T13:18:00Z">
        <w:r w:rsidRPr="00C6489C" w:rsidDel="447F66E3">
          <w:rPr>
            <w:rFonts w:asciiTheme="minorHAnsi" w:hAnsiTheme="minorHAnsi" w:cs="Times New Roman"/>
            <w:sz w:val="22"/>
            <w:szCs w:val="22"/>
          </w:rPr>
          <w:delText>au soutien</w:delText>
        </w:r>
      </w:del>
      <w:ins w:id="213" w:author="Julie Basset" w:date="2024-05-07T13:18:00Z">
        <w:r w:rsidR="60EF5F5E" w:rsidRPr="00C6489C">
          <w:rPr>
            <w:rFonts w:asciiTheme="minorHAnsi" w:hAnsiTheme="minorHAnsi" w:cs="Times New Roman"/>
            <w:sz w:val="22"/>
            <w:szCs w:val="22"/>
          </w:rPr>
          <w:t>à l'accueil</w:t>
        </w:r>
      </w:ins>
      <w:r w:rsidR="007B1087" w:rsidRPr="00C6489C">
        <w:rPr>
          <w:rFonts w:asciiTheme="minorHAnsi" w:hAnsiTheme="minorHAnsi" w:cs="Times New Roman"/>
          <w:sz w:val="22"/>
          <w:szCs w:val="22"/>
        </w:rPr>
        <w:t xml:space="preserve"> des enfants victimes de violences ou de graves négligences. Dans ce cadre, elle œuvre pour offrir un environnement</w:t>
      </w:r>
      <w:ins w:id="214" w:author="Julie Basset" w:date="2024-05-07T15:31:00Z" w16du:dateUtc="2024-05-07T13:31:00Z">
        <w:r w:rsidR="007B1087" w:rsidRPr="00C6489C">
          <w:rPr>
            <w:rFonts w:asciiTheme="minorHAnsi" w:hAnsiTheme="minorHAnsi" w:cs="Times New Roman"/>
            <w:sz w:val="22"/>
            <w:szCs w:val="22"/>
          </w:rPr>
          <w:t xml:space="preserve"> </w:t>
        </w:r>
        <w:r w:rsidR="00741B30" w:rsidRPr="00C6489C">
          <w:rPr>
            <w:rFonts w:asciiTheme="minorHAnsi" w:hAnsiTheme="minorHAnsi" w:cs="Times New Roman"/>
            <w:sz w:val="22"/>
            <w:szCs w:val="22"/>
          </w:rPr>
          <w:t>chaleureux,</w:t>
        </w:r>
      </w:ins>
      <w:r w:rsidR="447F66E3" w:rsidRPr="00C6489C">
        <w:rPr>
          <w:rFonts w:asciiTheme="minorHAnsi" w:hAnsiTheme="minorHAnsi" w:cs="Times New Roman"/>
          <w:sz w:val="22"/>
          <w:szCs w:val="22"/>
        </w:rPr>
        <w:t xml:space="preserve"> </w:t>
      </w:r>
      <w:ins w:id="215" w:author="Julie Basset" w:date="2024-05-07T15:32:00Z" w16du:dateUtc="2024-05-07T13:32:00Z">
        <w:r w:rsidR="00741B30" w:rsidRPr="00C6489C">
          <w:rPr>
            <w:rFonts w:asciiTheme="minorHAnsi" w:hAnsiTheme="minorHAnsi" w:cs="Times New Roman"/>
            <w:sz w:val="22"/>
            <w:szCs w:val="22"/>
          </w:rPr>
          <w:t xml:space="preserve">de type familial, </w:t>
        </w:r>
      </w:ins>
      <w:r w:rsidR="007B1087" w:rsidRPr="00C6489C">
        <w:rPr>
          <w:rFonts w:asciiTheme="minorHAnsi" w:hAnsiTheme="minorHAnsi" w:cs="Times New Roman"/>
          <w:sz w:val="22"/>
          <w:szCs w:val="22"/>
        </w:rPr>
        <w:t xml:space="preserve">sécurisé et adapté à leurs besoins par la création de « </w:t>
      </w:r>
      <w:del w:id="216" w:author="Julie Basset" w:date="2024-05-07T13:18:00Z">
        <w:r w:rsidRPr="00C6489C" w:rsidDel="447F66E3">
          <w:rPr>
            <w:rFonts w:asciiTheme="minorHAnsi" w:hAnsiTheme="minorHAnsi" w:cs="Times New Roman"/>
            <w:sz w:val="22"/>
            <w:szCs w:val="22"/>
          </w:rPr>
          <w:delText>v</w:delText>
        </w:r>
      </w:del>
      <w:ins w:id="217" w:author="Julie Basset" w:date="2024-05-07T13:18:00Z">
        <w:r w:rsidR="337B55F0" w:rsidRPr="00C6489C">
          <w:rPr>
            <w:rFonts w:asciiTheme="minorHAnsi" w:hAnsiTheme="minorHAnsi" w:cs="Times New Roman"/>
            <w:sz w:val="22"/>
            <w:szCs w:val="22"/>
          </w:rPr>
          <w:t>V</w:t>
        </w:r>
      </w:ins>
      <w:r w:rsidR="447F66E3" w:rsidRPr="00C6489C">
        <w:rPr>
          <w:rFonts w:asciiTheme="minorHAnsi" w:hAnsiTheme="minorHAnsi" w:cs="Times New Roman"/>
          <w:sz w:val="22"/>
          <w:szCs w:val="22"/>
        </w:rPr>
        <w:t>illages</w:t>
      </w:r>
      <w:ins w:id="218" w:author="Julie Basset" w:date="2024-05-07T15:20:00Z" w16du:dateUtc="2024-05-07T13:20:00Z">
        <w:r w:rsidR="007B1087" w:rsidRPr="00C6489C">
          <w:rPr>
            <w:rFonts w:asciiTheme="minorHAnsi" w:hAnsiTheme="minorHAnsi" w:cs="Times New Roman"/>
            <w:sz w:val="22"/>
            <w:szCs w:val="22"/>
          </w:rPr>
          <w:t xml:space="preserve"> </w:t>
        </w:r>
        <w:r w:rsidR="007A7F7A" w:rsidRPr="00C6489C">
          <w:rPr>
            <w:rFonts w:asciiTheme="minorHAnsi" w:hAnsiTheme="minorHAnsi" w:cs="Times New Roman"/>
            <w:sz w:val="22"/>
            <w:szCs w:val="22"/>
          </w:rPr>
          <w:t>d’Enfants et d’Ado</w:t>
        </w:r>
      </w:ins>
      <w:ins w:id="219" w:author="Julie Basset" w:date="2024-05-07T15:21:00Z" w16du:dateUtc="2024-05-07T13:21:00Z">
        <w:r w:rsidR="007A7F7A" w:rsidRPr="00C6489C">
          <w:rPr>
            <w:rFonts w:asciiTheme="minorHAnsi" w:hAnsiTheme="minorHAnsi" w:cs="Times New Roman"/>
            <w:sz w:val="22"/>
            <w:szCs w:val="22"/>
          </w:rPr>
          <w:t>lescents</w:t>
        </w:r>
      </w:ins>
      <w:r w:rsidR="447F66E3" w:rsidRPr="00C6489C">
        <w:rPr>
          <w:rFonts w:asciiTheme="minorHAnsi" w:hAnsiTheme="minorHAnsi" w:cs="Times New Roman"/>
          <w:sz w:val="22"/>
          <w:szCs w:val="22"/>
        </w:rPr>
        <w:t xml:space="preserve"> </w:t>
      </w:r>
      <w:r w:rsidR="007B1087" w:rsidRPr="00C6489C">
        <w:rPr>
          <w:rFonts w:asciiTheme="minorHAnsi" w:hAnsiTheme="minorHAnsi" w:cs="Times New Roman"/>
          <w:sz w:val="22"/>
          <w:szCs w:val="22"/>
        </w:rPr>
        <w:t>»</w:t>
      </w:r>
      <w:del w:id="220" w:author="Julie Basset" w:date="2024-05-07T15:31:00Z" w16du:dateUtc="2024-05-07T13:31:00Z">
        <w:r w:rsidR="007B1087" w:rsidRPr="00C6489C">
          <w:rPr>
            <w:rFonts w:asciiTheme="minorHAnsi" w:hAnsiTheme="minorHAnsi" w:cs="Times New Roman"/>
            <w:sz w:val="22"/>
            <w:szCs w:val="22"/>
          </w:rPr>
          <w:delText xml:space="preserve"> spécialisés</w:delText>
        </w:r>
      </w:del>
      <w:r w:rsidR="447F66E3" w:rsidRPr="00C6489C">
        <w:rPr>
          <w:rFonts w:asciiTheme="minorHAnsi" w:hAnsiTheme="minorHAnsi" w:cs="Times New Roman"/>
          <w:sz w:val="22"/>
          <w:szCs w:val="22"/>
        </w:rPr>
        <w:t>.</w:t>
      </w:r>
      <w:ins w:id="221" w:author="Julie Basset" w:date="2024-05-07T15:32:00Z" w16du:dateUtc="2024-05-07T13:32:00Z">
        <w:r w:rsidR="00741B30" w:rsidRPr="00C6489C">
          <w:rPr>
            <w:rFonts w:asciiTheme="minorHAnsi" w:hAnsiTheme="minorHAnsi" w:cs="Times New Roman"/>
            <w:sz w:val="22"/>
            <w:szCs w:val="22"/>
          </w:rPr>
          <w:t xml:space="preserve">, </w:t>
        </w:r>
      </w:ins>
      <w:del w:id="222" w:author="Julie Basset" w:date="2024-05-07T15:32:00Z" w16du:dateUtc="2024-05-07T13:32:00Z">
        <w:r w:rsidR="007B1087" w:rsidRPr="00C6489C">
          <w:rPr>
            <w:rFonts w:asciiTheme="minorHAnsi" w:hAnsiTheme="minorHAnsi" w:cs="Times New Roman"/>
            <w:sz w:val="22"/>
            <w:szCs w:val="22"/>
          </w:rPr>
          <w:delText xml:space="preserve"> Ces </w:delText>
        </w:r>
      </w:del>
      <w:del w:id="223" w:author="Julie Basset" w:date="2024-05-07T15:21:00Z" w16du:dateUtc="2024-05-07T13:21:00Z">
        <w:r w:rsidR="007B1087" w:rsidRPr="00C6489C">
          <w:rPr>
            <w:rFonts w:asciiTheme="minorHAnsi" w:hAnsiTheme="minorHAnsi" w:cs="Times New Roman"/>
            <w:sz w:val="22"/>
            <w:szCs w:val="22"/>
          </w:rPr>
          <w:delText xml:space="preserve">villages </w:delText>
        </w:r>
      </w:del>
      <w:del w:id="224" w:author="Julie Basset" w:date="2024-05-07T15:32:00Z" w16du:dateUtc="2024-05-07T13:32:00Z">
        <w:r w:rsidR="007B1087" w:rsidRPr="00C6489C">
          <w:rPr>
            <w:rFonts w:asciiTheme="minorHAnsi" w:hAnsiTheme="minorHAnsi" w:cs="Times New Roman"/>
            <w:sz w:val="22"/>
            <w:szCs w:val="22"/>
          </w:rPr>
          <w:delText xml:space="preserve">sont </w:delText>
        </w:r>
      </w:del>
      <w:r w:rsidR="007B1087" w:rsidRPr="00C6489C">
        <w:rPr>
          <w:rFonts w:asciiTheme="minorHAnsi" w:hAnsiTheme="minorHAnsi" w:cs="Times New Roman"/>
          <w:sz w:val="22"/>
          <w:szCs w:val="22"/>
        </w:rPr>
        <w:t xml:space="preserve">conçus pour fournir un cadre de vie </w:t>
      </w:r>
      <w:del w:id="225" w:author="Julie Basset" w:date="2024-05-07T15:32:00Z" w16du:dateUtc="2024-05-07T13:32:00Z">
        <w:r w:rsidR="4B661152" w:rsidRPr="00C6489C">
          <w:rPr>
            <w:rFonts w:asciiTheme="minorHAnsi" w:hAnsiTheme="minorHAnsi" w:cs="Times New Roman"/>
            <w:sz w:val="22"/>
            <w:szCs w:val="22"/>
          </w:rPr>
          <w:delText>sécurisant</w:delText>
        </w:r>
        <w:r w:rsidR="447F66E3" w:rsidRPr="00C6489C">
          <w:rPr>
            <w:rFonts w:asciiTheme="minorHAnsi" w:hAnsiTheme="minorHAnsi" w:cs="Times New Roman"/>
            <w:sz w:val="22"/>
            <w:szCs w:val="22"/>
          </w:rPr>
          <w:delText xml:space="preserve"> et structuré</w:delText>
        </w:r>
        <w:r w:rsidR="447F66E3" w:rsidRPr="00C6489C" w:rsidDel="00741B30">
          <w:rPr>
            <w:rFonts w:asciiTheme="minorHAnsi" w:hAnsiTheme="minorHAnsi" w:cs="Times New Roman"/>
            <w:sz w:val="22"/>
            <w:szCs w:val="22"/>
          </w:rPr>
          <w:delText xml:space="preserve"> </w:delText>
        </w:r>
      </w:del>
      <w:r w:rsidR="447F66E3" w:rsidRPr="00C6489C">
        <w:rPr>
          <w:rFonts w:asciiTheme="minorHAnsi" w:hAnsiTheme="minorHAnsi" w:cs="Times New Roman"/>
          <w:sz w:val="22"/>
          <w:szCs w:val="22"/>
        </w:rPr>
        <w:t xml:space="preserve">qui contribue à la reconstruction des jeunes </w:t>
      </w:r>
      <w:del w:id="226" w:author="Julie Basset" w:date="2024-05-07T15:21:00Z" w16du:dateUtc="2024-05-07T13:21:00Z">
        <w:r w:rsidR="447F66E3" w:rsidRPr="00C6489C">
          <w:rPr>
            <w:rFonts w:asciiTheme="minorHAnsi" w:hAnsiTheme="minorHAnsi" w:cs="Times New Roman"/>
            <w:sz w:val="22"/>
            <w:szCs w:val="22"/>
          </w:rPr>
          <w:delText>résidents</w:delText>
        </w:r>
      </w:del>
      <w:ins w:id="227" w:author="Julie Basset" w:date="2024-05-07T15:21:00Z" w16du:dateUtc="2024-05-07T13:21:00Z">
        <w:r w:rsidR="007A7F7A" w:rsidRPr="00C6489C">
          <w:rPr>
            <w:rFonts w:asciiTheme="minorHAnsi" w:hAnsiTheme="minorHAnsi" w:cs="Times New Roman"/>
            <w:sz w:val="22"/>
            <w:szCs w:val="22"/>
          </w:rPr>
          <w:t>accueillis</w:t>
        </w:r>
      </w:ins>
      <w:r w:rsidR="447F66E3" w:rsidRPr="00C6489C">
        <w:rPr>
          <w:rFonts w:asciiTheme="minorHAnsi" w:hAnsiTheme="minorHAnsi" w:cs="Times New Roman"/>
          <w:sz w:val="22"/>
          <w:szCs w:val="22"/>
        </w:rPr>
        <w:t>.</w:t>
      </w:r>
      <w:ins w:id="228" w:author="Julie Basset" w:date="2024-05-07T15:21:00Z" w16du:dateUtc="2024-05-07T13:21:00Z">
        <w:r w:rsidR="006F00C7" w:rsidRPr="00C6489C">
          <w:rPr>
            <w:rFonts w:asciiTheme="minorHAnsi" w:hAnsiTheme="minorHAnsi" w:cs="Times New Roman"/>
            <w:sz w:val="22"/>
            <w:szCs w:val="22"/>
          </w:rPr>
          <w:t xml:space="preserve"> </w:t>
        </w:r>
      </w:ins>
    </w:p>
    <w:p w14:paraId="7CD046E2" w14:textId="77777777" w:rsidR="007B1087" w:rsidRPr="00C6489C" w:rsidRDefault="007B1087" w:rsidP="005E4314">
      <w:pPr>
        <w:jc w:val="both"/>
        <w:rPr>
          <w:rFonts w:asciiTheme="minorHAnsi" w:hAnsiTheme="minorHAnsi" w:cs="Times New Roman"/>
          <w:sz w:val="22"/>
          <w:szCs w:val="22"/>
        </w:rPr>
      </w:pPr>
    </w:p>
    <w:p w14:paraId="5D3C4975" w14:textId="724C6CDA" w:rsidR="007B1087" w:rsidRPr="00C6489C" w:rsidRDefault="00E2781D" w:rsidP="005E4314">
      <w:pPr>
        <w:jc w:val="both"/>
        <w:rPr>
          <w:rFonts w:asciiTheme="minorHAnsi" w:hAnsiTheme="minorHAnsi" w:cs="Times New Roman"/>
          <w:sz w:val="22"/>
          <w:szCs w:val="22"/>
        </w:rPr>
      </w:pPr>
      <w:r w:rsidRPr="00C6489C">
        <w:rPr>
          <w:rFonts w:asciiTheme="minorHAnsi" w:hAnsiTheme="minorHAnsi" w:cs="Times New Roman"/>
          <w:sz w:val="22"/>
          <w:szCs w:val="22"/>
        </w:rPr>
        <w:t xml:space="preserve">En ce sens, </w:t>
      </w:r>
      <w:r w:rsidR="00E27233" w:rsidRPr="00C6489C">
        <w:rPr>
          <w:rFonts w:asciiTheme="minorHAnsi" w:hAnsiTheme="minorHAnsi" w:cs="Times New Roman"/>
          <w:sz w:val="22"/>
          <w:szCs w:val="22"/>
        </w:rPr>
        <w:t>la Fondation</w:t>
      </w:r>
      <w:r w:rsidR="007B1087" w:rsidRPr="00C6489C">
        <w:rPr>
          <w:rFonts w:asciiTheme="minorHAnsi" w:hAnsiTheme="minorHAnsi" w:cs="Times New Roman"/>
          <w:sz w:val="22"/>
          <w:szCs w:val="22"/>
        </w:rPr>
        <w:t xml:space="preserve"> engage des projets de construction et d'aménagement de nouveaux </w:t>
      </w:r>
      <w:del w:id="229" w:author="Julie Basset" w:date="2024-05-07T15:21:00Z" w16du:dateUtc="2024-05-07T13:21:00Z">
        <w:r w:rsidR="007B1087" w:rsidRPr="00C6489C">
          <w:rPr>
            <w:rFonts w:asciiTheme="minorHAnsi" w:hAnsiTheme="minorHAnsi" w:cs="Times New Roman"/>
            <w:sz w:val="22"/>
            <w:szCs w:val="22"/>
          </w:rPr>
          <w:delText xml:space="preserve">villages </w:delText>
        </w:r>
      </w:del>
      <w:ins w:id="230" w:author="Julie Basset" w:date="2024-05-07T15:21:00Z" w16du:dateUtc="2024-05-07T13:21:00Z">
        <w:r w:rsidR="007A7F7A" w:rsidRPr="00C6489C">
          <w:rPr>
            <w:rFonts w:asciiTheme="minorHAnsi" w:hAnsiTheme="minorHAnsi" w:cs="Times New Roman"/>
            <w:sz w:val="22"/>
            <w:szCs w:val="22"/>
          </w:rPr>
          <w:t xml:space="preserve">Villages d’Enfants </w:t>
        </w:r>
      </w:ins>
      <w:r w:rsidR="007B1087" w:rsidRPr="00C6489C">
        <w:rPr>
          <w:rFonts w:asciiTheme="minorHAnsi" w:hAnsiTheme="minorHAnsi" w:cs="Times New Roman"/>
          <w:sz w:val="22"/>
          <w:szCs w:val="22"/>
        </w:rPr>
        <w:t xml:space="preserve">afin d'étendre sa capacité d'accueil et d'améliorer les conditions de vie des enfants pris en charge. </w:t>
      </w:r>
      <w:r w:rsidR="00D05BAA" w:rsidRPr="00C6489C">
        <w:rPr>
          <w:rFonts w:asciiTheme="minorHAnsi" w:hAnsiTheme="minorHAnsi" w:cs="Times New Roman"/>
          <w:sz w:val="22"/>
          <w:szCs w:val="22"/>
        </w:rPr>
        <w:t>Ainsi, elle doit meubler les maisons composant ces villages.</w:t>
      </w:r>
    </w:p>
    <w:p w14:paraId="6CDAE2FF" w14:textId="77777777" w:rsidR="007B1087" w:rsidRPr="00C6489C" w:rsidRDefault="007B1087" w:rsidP="005E4314">
      <w:pPr>
        <w:jc w:val="both"/>
        <w:rPr>
          <w:rFonts w:asciiTheme="minorHAnsi" w:hAnsiTheme="minorHAnsi" w:cs="Times New Roman"/>
          <w:sz w:val="22"/>
          <w:szCs w:val="22"/>
        </w:rPr>
      </w:pPr>
    </w:p>
    <w:p w14:paraId="68AECA23" w14:textId="494DC031" w:rsidR="007B1087" w:rsidRPr="00C6489C" w:rsidRDefault="00D05BAA" w:rsidP="005E4314">
      <w:pPr>
        <w:jc w:val="both"/>
        <w:rPr>
          <w:rFonts w:asciiTheme="minorHAnsi" w:hAnsiTheme="minorHAnsi" w:cs="Times New Roman"/>
          <w:sz w:val="22"/>
          <w:szCs w:val="22"/>
        </w:rPr>
      </w:pPr>
      <w:r w:rsidRPr="00C6489C">
        <w:rPr>
          <w:rFonts w:asciiTheme="minorHAnsi" w:hAnsiTheme="minorHAnsi" w:cs="Times New Roman"/>
          <w:sz w:val="22"/>
          <w:szCs w:val="22"/>
        </w:rPr>
        <w:t xml:space="preserve">Afin de répondre à la demande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le Partenaire</w:t>
      </w:r>
      <w:r w:rsidR="007B1087"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propose ses </w:t>
      </w:r>
      <w:r w:rsidR="007B1087" w:rsidRPr="00C6489C">
        <w:rPr>
          <w:rFonts w:asciiTheme="minorHAnsi" w:hAnsiTheme="minorHAnsi" w:cs="Times New Roman"/>
          <w:sz w:val="22"/>
          <w:szCs w:val="22"/>
        </w:rPr>
        <w:t xml:space="preserve">services en raison de sa capacité à fournir des produits </w:t>
      </w:r>
      <w:r w:rsidRPr="00C6489C">
        <w:rPr>
          <w:rFonts w:asciiTheme="minorHAnsi" w:hAnsiTheme="minorHAnsi" w:cs="Times New Roman"/>
          <w:sz w:val="22"/>
          <w:szCs w:val="22"/>
        </w:rPr>
        <w:t>qualitatifs</w:t>
      </w:r>
      <w:r w:rsidR="007B1087" w:rsidRPr="00C6489C">
        <w:rPr>
          <w:rFonts w:asciiTheme="minorHAnsi" w:hAnsiTheme="minorHAnsi" w:cs="Times New Roman"/>
          <w:sz w:val="22"/>
          <w:szCs w:val="22"/>
        </w:rPr>
        <w:t xml:space="preserve"> qui respectent</w:t>
      </w:r>
      <w:ins w:id="231" w:author="Julie Basset" w:date="2024-05-07T15:23:00Z" w16du:dateUtc="2024-05-07T13:23:00Z">
        <w:r w:rsidR="007B1087" w:rsidRPr="00C6489C">
          <w:rPr>
            <w:rFonts w:asciiTheme="minorHAnsi" w:hAnsiTheme="minorHAnsi" w:cs="Times New Roman"/>
            <w:sz w:val="22"/>
            <w:szCs w:val="22"/>
          </w:rPr>
          <w:t xml:space="preserve"> </w:t>
        </w:r>
        <w:r w:rsidR="00DB56DC" w:rsidRPr="00C6489C">
          <w:rPr>
            <w:rFonts w:asciiTheme="minorHAnsi" w:hAnsiTheme="minorHAnsi" w:cs="Times New Roman"/>
            <w:sz w:val="22"/>
            <w:szCs w:val="22"/>
          </w:rPr>
          <w:t>le projet d’accueil de type familial,</w:t>
        </w:r>
      </w:ins>
      <w:r w:rsidR="007B1087" w:rsidRPr="00C6489C">
        <w:rPr>
          <w:rFonts w:asciiTheme="minorHAnsi" w:hAnsiTheme="minorHAnsi" w:cs="Times New Roman"/>
          <w:sz w:val="22"/>
          <w:szCs w:val="22"/>
        </w:rPr>
        <w:t xml:space="preserve"> les </w:t>
      </w:r>
      <w:r w:rsidR="005B7D2D" w:rsidRPr="00C6489C">
        <w:rPr>
          <w:rFonts w:asciiTheme="minorHAnsi" w:hAnsiTheme="minorHAnsi" w:cs="Times New Roman"/>
          <w:sz w:val="22"/>
          <w:szCs w:val="22"/>
        </w:rPr>
        <w:t>spécificités</w:t>
      </w:r>
      <w:r w:rsidR="007B1087" w:rsidRPr="00C6489C">
        <w:rPr>
          <w:rFonts w:asciiTheme="minorHAnsi" w:hAnsiTheme="minorHAnsi" w:cs="Times New Roman"/>
          <w:sz w:val="22"/>
          <w:szCs w:val="22"/>
        </w:rPr>
        <w:t xml:space="preserve"> techniques et les standards de sécurité requis par </w:t>
      </w:r>
      <w:r w:rsidR="00E27233" w:rsidRPr="00C6489C">
        <w:rPr>
          <w:rFonts w:asciiTheme="minorHAnsi" w:hAnsiTheme="minorHAnsi" w:cs="Times New Roman"/>
          <w:sz w:val="22"/>
          <w:szCs w:val="22"/>
        </w:rPr>
        <w:t>la Fondation</w:t>
      </w:r>
      <w:r w:rsidR="007B1087" w:rsidRPr="00C6489C">
        <w:rPr>
          <w:rFonts w:asciiTheme="minorHAnsi" w:hAnsiTheme="minorHAnsi" w:cs="Times New Roman"/>
          <w:sz w:val="22"/>
          <w:szCs w:val="22"/>
        </w:rPr>
        <w:t xml:space="preserve">. </w:t>
      </w:r>
    </w:p>
    <w:p w14:paraId="60271795" w14:textId="77777777" w:rsidR="005B7D2D" w:rsidRPr="00C6489C" w:rsidRDefault="005B7D2D" w:rsidP="005E4314">
      <w:pPr>
        <w:jc w:val="both"/>
        <w:rPr>
          <w:rFonts w:asciiTheme="minorHAnsi" w:hAnsiTheme="minorHAnsi" w:cs="Times New Roman"/>
          <w:sz w:val="22"/>
          <w:szCs w:val="22"/>
        </w:rPr>
      </w:pPr>
    </w:p>
    <w:p w14:paraId="148D98E7" w14:textId="512724F7" w:rsidR="007B1087" w:rsidRPr="00C6489C" w:rsidRDefault="007B1087" w:rsidP="005E4314">
      <w:pPr>
        <w:jc w:val="both"/>
        <w:rPr>
          <w:rFonts w:asciiTheme="minorHAnsi" w:hAnsiTheme="minorHAnsi" w:cs="Times New Roman"/>
          <w:sz w:val="22"/>
          <w:szCs w:val="22"/>
        </w:rPr>
      </w:pPr>
      <w:r w:rsidRPr="00C6489C">
        <w:rPr>
          <w:rFonts w:asciiTheme="minorHAnsi" w:hAnsiTheme="minorHAnsi" w:cs="Times New Roman"/>
          <w:sz w:val="22"/>
          <w:szCs w:val="22"/>
        </w:rPr>
        <w:t xml:space="preserve">Le présent contrat-cadre a pour objet de définir les termes et conditions selon lesquels le </w:t>
      </w:r>
      <w:r w:rsidR="00D05BAA"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à fournir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les meubles nécessaires à l'aménagement de ses </w:t>
      </w:r>
      <w:r w:rsidRPr="00C6489C">
        <w:rPr>
          <w:rFonts w:asciiTheme="minorHAnsi" w:hAnsiTheme="minorHAnsi" w:cs="Times New Roman"/>
          <w:sz w:val="22"/>
          <w:szCs w:val="22"/>
        </w:rPr>
        <w:lastRenderedPageBreak/>
        <w:t>nouveaux villages, en conformité avec les normes de qualité et de sécurité prescrites, dans le respect des délais et des modalités convenues.</w:t>
      </w:r>
    </w:p>
    <w:p w14:paraId="24F24AAF" w14:textId="77777777" w:rsidR="008F7A2A" w:rsidRPr="00C6489C" w:rsidRDefault="008F7A2A" w:rsidP="005E4314">
      <w:pPr>
        <w:jc w:val="both"/>
        <w:rPr>
          <w:rFonts w:asciiTheme="minorHAnsi" w:hAnsiTheme="minorHAnsi" w:cs="Times New Roman"/>
          <w:sz w:val="22"/>
          <w:szCs w:val="22"/>
        </w:rPr>
      </w:pPr>
    </w:p>
    <w:p w14:paraId="66ABF13E" w14:textId="77604668" w:rsidR="007B1087" w:rsidRPr="00C6489C" w:rsidRDefault="008F7A2A" w:rsidP="009F63B7">
      <w:pPr>
        <w:jc w:val="both"/>
        <w:rPr>
          <w:rFonts w:asciiTheme="minorHAnsi" w:hAnsiTheme="minorHAnsi" w:cs="Times New Roman"/>
          <w:sz w:val="22"/>
          <w:szCs w:val="22"/>
        </w:rPr>
      </w:pPr>
      <w:r w:rsidRPr="00C6489C">
        <w:rPr>
          <w:rFonts w:asciiTheme="minorHAnsi" w:hAnsiTheme="minorHAnsi" w:cs="Times New Roman"/>
          <w:sz w:val="22"/>
          <w:szCs w:val="22"/>
        </w:rPr>
        <w:t>Le Partenaire s’engage, de ce fait, à respecter lesdites modalités, ainsi qu’</w:t>
      </w:r>
      <w:r w:rsidR="00A55548" w:rsidRPr="00C6489C">
        <w:rPr>
          <w:rFonts w:asciiTheme="minorHAnsi" w:hAnsiTheme="minorHAnsi" w:cs="Times New Roman"/>
          <w:sz w:val="22"/>
          <w:szCs w:val="22"/>
        </w:rPr>
        <w:t xml:space="preserve">à proposer un service et des coûts d’achat et de livraison attractifs. </w:t>
      </w:r>
    </w:p>
    <w:p w14:paraId="3BE9216E" w14:textId="77777777" w:rsidR="009F63B7" w:rsidRPr="00C6489C" w:rsidRDefault="009F63B7" w:rsidP="009F63B7">
      <w:pPr>
        <w:jc w:val="both"/>
        <w:rPr>
          <w:rFonts w:asciiTheme="minorHAnsi" w:hAnsiTheme="minorHAnsi"/>
        </w:rPr>
      </w:pPr>
    </w:p>
    <w:p w14:paraId="112A4EED" w14:textId="7136F861" w:rsidR="00F52419" w:rsidRPr="00C6489C" w:rsidRDefault="00F52419" w:rsidP="005E4314">
      <w:pPr>
        <w:pStyle w:val="EFLnormal"/>
        <w:rPr>
          <w:rFonts w:asciiTheme="minorHAnsi" w:hAnsiTheme="minorHAnsi"/>
          <w:color w:val="auto"/>
          <w:rPrChange w:id="232" w:author="Antonin Stephany" w:date="2024-07-05T16:37:00Z" w16du:dateUtc="2024-07-05T14:37:00Z">
            <w:rPr>
              <w:rFonts w:asciiTheme="minorHAnsi" w:hAnsiTheme="minorHAnsi"/>
            </w:rPr>
          </w:rPrChange>
        </w:rPr>
      </w:pPr>
      <w:r w:rsidRPr="00C6489C">
        <w:rPr>
          <w:rFonts w:asciiTheme="minorHAnsi" w:hAnsiTheme="minorHAnsi"/>
          <w:color w:val="auto"/>
          <w:rPrChange w:id="233" w:author="Antonin Stephany" w:date="2024-07-05T16:37:00Z" w16du:dateUtc="2024-07-05T14:37:00Z">
            <w:rPr>
              <w:rFonts w:asciiTheme="minorHAnsi" w:hAnsiTheme="minorHAnsi"/>
            </w:rPr>
          </w:rPrChange>
        </w:rPr>
        <w:t xml:space="preserve">Les Parties </w:t>
      </w:r>
      <w:r w:rsidR="00B54155" w:rsidRPr="00C6489C">
        <w:rPr>
          <w:rFonts w:asciiTheme="minorHAnsi" w:hAnsiTheme="minorHAnsi"/>
          <w:color w:val="auto"/>
          <w:rPrChange w:id="234" w:author="Antonin Stephany" w:date="2024-07-05T16:37:00Z" w16du:dateUtc="2024-07-05T14:37:00Z">
            <w:rPr>
              <w:rFonts w:asciiTheme="minorHAnsi" w:hAnsiTheme="minorHAnsi"/>
            </w:rPr>
          </w:rPrChange>
        </w:rPr>
        <w:t>ont</w:t>
      </w:r>
      <w:r w:rsidRPr="00C6489C">
        <w:rPr>
          <w:rFonts w:asciiTheme="minorHAnsi" w:hAnsiTheme="minorHAnsi"/>
          <w:color w:val="auto"/>
          <w:rPrChange w:id="235" w:author="Antonin Stephany" w:date="2024-07-05T16:37:00Z" w16du:dateUtc="2024-07-05T14:37:00Z">
            <w:rPr>
              <w:rFonts w:asciiTheme="minorHAnsi" w:hAnsiTheme="minorHAnsi"/>
            </w:rPr>
          </w:rPrChange>
        </w:rPr>
        <w:t xml:space="preserve"> en conséquence convenu, après une période de négociations conduites de bonne foi, de collaborer, dans leur intérêt réciproque, en vue de développer une coopération commerciale, selon les termes et conditions du présent contrat</w:t>
      </w:r>
      <w:r w:rsidR="001B1302" w:rsidRPr="00C6489C">
        <w:rPr>
          <w:rFonts w:asciiTheme="minorHAnsi" w:hAnsiTheme="minorHAnsi"/>
          <w:color w:val="auto"/>
          <w:rPrChange w:id="236" w:author="Antonin Stephany" w:date="2024-07-05T16:37:00Z" w16du:dateUtc="2024-07-05T14:37:00Z">
            <w:rPr>
              <w:rFonts w:asciiTheme="minorHAnsi" w:hAnsiTheme="minorHAnsi"/>
            </w:rPr>
          </w:rPrChange>
        </w:rPr>
        <w:t>-</w:t>
      </w:r>
      <w:r w:rsidRPr="00C6489C">
        <w:rPr>
          <w:rFonts w:asciiTheme="minorHAnsi" w:hAnsiTheme="minorHAnsi"/>
          <w:color w:val="auto"/>
          <w:rPrChange w:id="237" w:author="Antonin Stephany" w:date="2024-07-05T16:37:00Z" w16du:dateUtc="2024-07-05T14:37:00Z">
            <w:rPr>
              <w:rFonts w:asciiTheme="minorHAnsi" w:hAnsiTheme="minorHAnsi"/>
            </w:rPr>
          </w:rPrChange>
        </w:rPr>
        <w:t xml:space="preserve">cadre, qui a vocation à être complété par des contrats d'application, spécifiques à chaque </w:t>
      </w:r>
      <w:r w:rsidR="009F63B7" w:rsidRPr="00C6489C">
        <w:rPr>
          <w:rFonts w:asciiTheme="minorHAnsi" w:hAnsiTheme="minorHAnsi"/>
          <w:color w:val="auto"/>
          <w:rPrChange w:id="238" w:author="Antonin Stephany" w:date="2024-07-05T16:37:00Z" w16du:dateUtc="2024-07-05T14:37:00Z">
            <w:rPr>
              <w:rFonts w:asciiTheme="minorHAnsi" w:hAnsiTheme="minorHAnsi"/>
            </w:rPr>
          </w:rPrChange>
        </w:rPr>
        <w:t>prestation ou opération</w:t>
      </w:r>
      <w:r w:rsidRPr="00C6489C">
        <w:rPr>
          <w:rFonts w:asciiTheme="minorHAnsi" w:hAnsiTheme="minorHAnsi"/>
          <w:color w:val="auto"/>
          <w:rPrChange w:id="239" w:author="Antonin Stephany" w:date="2024-07-05T16:37:00Z" w16du:dateUtc="2024-07-05T14:37:00Z">
            <w:rPr>
              <w:rFonts w:asciiTheme="minorHAnsi" w:hAnsiTheme="minorHAnsi"/>
            </w:rPr>
          </w:rPrChange>
        </w:rPr>
        <w:t>.</w:t>
      </w:r>
    </w:p>
    <w:p w14:paraId="1F2284F5" w14:textId="160C666C" w:rsidR="00F52419" w:rsidRPr="00C6489C" w:rsidRDefault="00F52419" w:rsidP="005E4314">
      <w:pPr>
        <w:pStyle w:val="EFLnormal"/>
        <w:rPr>
          <w:rFonts w:asciiTheme="minorHAnsi" w:hAnsiTheme="minorHAnsi"/>
          <w:color w:val="auto"/>
          <w:rPrChange w:id="240" w:author="Antonin Stephany" w:date="2024-07-05T16:37:00Z" w16du:dateUtc="2024-07-05T14:37:00Z">
            <w:rPr>
              <w:rFonts w:asciiTheme="minorHAnsi" w:hAnsiTheme="minorHAnsi"/>
            </w:rPr>
          </w:rPrChange>
        </w:rPr>
      </w:pPr>
      <w:r w:rsidRPr="00C6489C">
        <w:rPr>
          <w:rFonts w:asciiTheme="minorHAnsi" w:hAnsiTheme="minorHAnsi"/>
          <w:color w:val="auto"/>
          <w:rPrChange w:id="241" w:author="Antonin Stephany" w:date="2024-07-05T16:37:00Z" w16du:dateUtc="2024-07-05T14:37:00Z">
            <w:rPr>
              <w:rFonts w:asciiTheme="minorHAnsi" w:hAnsiTheme="minorHAnsi"/>
            </w:rPr>
          </w:rPrChange>
        </w:rPr>
        <w:t>Les Parties déclarent et reconnaissent que la négociation commerciale</w:t>
      </w:r>
      <w:r w:rsidR="00A2157E" w:rsidRPr="00C6489C">
        <w:rPr>
          <w:rFonts w:asciiTheme="minorHAnsi" w:hAnsiTheme="minorHAnsi"/>
          <w:color w:val="auto"/>
          <w:rPrChange w:id="242" w:author="Antonin Stephany" w:date="2024-07-05T16:37:00Z" w16du:dateUtc="2024-07-05T14:37:00Z">
            <w:rPr>
              <w:rFonts w:asciiTheme="minorHAnsi" w:hAnsiTheme="minorHAnsi"/>
            </w:rPr>
          </w:rPrChange>
        </w:rPr>
        <w:t>,</w:t>
      </w:r>
      <w:r w:rsidRPr="00C6489C">
        <w:rPr>
          <w:rFonts w:asciiTheme="minorHAnsi" w:hAnsiTheme="minorHAnsi"/>
          <w:color w:val="auto"/>
          <w:rPrChange w:id="243" w:author="Antonin Stephany" w:date="2024-07-05T16:37:00Z" w16du:dateUtc="2024-07-05T14:37:00Z">
            <w:rPr>
              <w:rFonts w:asciiTheme="minorHAnsi" w:hAnsiTheme="minorHAnsi"/>
            </w:rPr>
          </w:rPrChange>
        </w:rPr>
        <w:t xml:space="preserve"> ayant précédé la conclusion du présent accord</w:t>
      </w:r>
      <w:r w:rsidR="00A2157E" w:rsidRPr="00C6489C">
        <w:rPr>
          <w:rFonts w:asciiTheme="minorHAnsi" w:hAnsiTheme="minorHAnsi"/>
          <w:color w:val="auto"/>
          <w:rPrChange w:id="244" w:author="Antonin Stephany" w:date="2024-07-05T16:37:00Z" w16du:dateUtc="2024-07-05T14:37:00Z">
            <w:rPr>
              <w:rFonts w:asciiTheme="minorHAnsi" w:hAnsiTheme="minorHAnsi"/>
            </w:rPr>
          </w:rPrChange>
        </w:rPr>
        <w:t>,</w:t>
      </w:r>
      <w:r w:rsidRPr="00C6489C">
        <w:rPr>
          <w:rFonts w:asciiTheme="minorHAnsi" w:hAnsiTheme="minorHAnsi"/>
          <w:color w:val="auto"/>
          <w:rPrChange w:id="245" w:author="Antonin Stephany" w:date="2024-07-05T16:37:00Z" w16du:dateUtc="2024-07-05T14:37:00Z">
            <w:rPr>
              <w:rFonts w:asciiTheme="minorHAnsi" w:hAnsiTheme="minorHAnsi"/>
            </w:rPr>
          </w:rPrChange>
        </w:rPr>
        <w:t xml:space="preserve"> </w:t>
      </w:r>
      <w:r w:rsidR="00A2157E" w:rsidRPr="00C6489C">
        <w:rPr>
          <w:rFonts w:asciiTheme="minorHAnsi" w:hAnsiTheme="minorHAnsi"/>
          <w:color w:val="auto"/>
          <w:rPrChange w:id="246" w:author="Antonin Stephany" w:date="2024-07-05T16:37:00Z" w16du:dateUtc="2024-07-05T14:37:00Z">
            <w:rPr>
              <w:rFonts w:asciiTheme="minorHAnsi" w:hAnsiTheme="minorHAnsi"/>
            </w:rPr>
          </w:rPrChange>
        </w:rPr>
        <w:t>a</w:t>
      </w:r>
      <w:r w:rsidRPr="00C6489C">
        <w:rPr>
          <w:rFonts w:asciiTheme="minorHAnsi" w:hAnsiTheme="minorHAnsi"/>
          <w:color w:val="auto"/>
          <w:rPrChange w:id="247" w:author="Antonin Stephany" w:date="2024-07-05T16:37:00Z" w16du:dateUtc="2024-07-05T14:37:00Z">
            <w:rPr>
              <w:rFonts w:asciiTheme="minorHAnsi" w:hAnsiTheme="minorHAnsi"/>
            </w:rPr>
          </w:rPrChange>
        </w:rPr>
        <w:t xml:space="preserve"> été conduite de bonne foi et </w:t>
      </w:r>
      <w:r w:rsidR="00A2157E" w:rsidRPr="00C6489C">
        <w:rPr>
          <w:rFonts w:asciiTheme="minorHAnsi" w:hAnsiTheme="minorHAnsi"/>
          <w:color w:val="auto"/>
          <w:rPrChange w:id="248" w:author="Antonin Stephany" w:date="2024-07-05T16:37:00Z" w16du:dateUtc="2024-07-05T14:37:00Z">
            <w:rPr>
              <w:rFonts w:asciiTheme="minorHAnsi" w:hAnsiTheme="minorHAnsi"/>
            </w:rPr>
          </w:rPrChange>
        </w:rPr>
        <w:t xml:space="preserve">qu’elles ont </w:t>
      </w:r>
      <w:r w:rsidRPr="00C6489C">
        <w:rPr>
          <w:rFonts w:asciiTheme="minorHAnsi" w:hAnsiTheme="minorHAnsi"/>
          <w:color w:val="auto"/>
          <w:rPrChange w:id="249" w:author="Antonin Stephany" w:date="2024-07-05T16:37:00Z" w16du:dateUtc="2024-07-05T14:37:00Z">
            <w:rPr>
              <w:rFonts w:asciiTheme="minorHAnsi" w:hAnsiTheme="minorHAnsi"/>
            </w:rPr>
          </w:rPrChange>
        </w:rPr>
        <w:t>bénéficié, pendant la phase précontractuelle de négociations, de toutes les informations nécessaires et utiles pour leur permettre de s'engager en toute connaissance de cause et s'être mutuellement communiqué toute information susceptible de déterminer leur consentement et qu'elles pouvaient légitimement ignorer.</w:t>
      </w:r>
    </w:p>
    <w:p w14:paraId="0A5380F3" w14:textId="77777777" w:rsidR="00F52419" w:rsidRPr="00C6489C" w:rsidRDefault="00F52419" w:rsidP="005E4314">
      <w:pPr>
        <w:pStyle w:val="EFLintroduction"/>
        <w:jc w:val="both"/>
        <w:rPr>
          <w:rFonts w:asciiTheme="minorHAnsi" w:hAnsiTheme="minorHAnsi"/>
          <w:color w:val="auto"/>
          <w:rPrChange w:id="250" w:author="Antonin Stephany" w:date="2024-07-05T16:37:00Z" w16du:dateUtc="2024-07-05T14:37:00Z">
            <w:rPr>
              <w:rFonts w:asciiTheme="minorHAnsi" w:hAnsiTheme="minorHAnsi"/>
            </w:rPr>
          </w:rPrChange>
        </w:rPr>
      </w:pPr>
      <w:r w:rsidRPr="00C6489C">
        <w:rPr>
          <w:rFonts w:asciiTheme="minorHAnsi" w:hAnsiTheme="minorHAnsi"/>
          <w:color w:val="auto"/>
          <w:rPrChange w:id="251" w:author="Antonin Stephany" w:date="2024-07-05T16:37:00Z" w16du:dateUtc="2024-07-05T14:37:00Z">
            <w:rPr>
              <w:rFonts w:asciiTheme="minorHAnsi" w:hAnsiTheme="minorHAnsi"/>
            </w:rPr>
          </w:rPrChange>
        </w:rPr>
        <w:t>Il a été convenu et arrêté ce qui suit :</w:t>
      </w:r>
    </w:p>
    <w:p w14:paraId="4086AADE" w14:textId="309F0B7F" w:rsidR="00F52419" w:rsidRPr="00C6489C" w:rsidRDefault="00F52419" w:rsidP="00037148">
      <w:pPr>
        <w:pStyle w:val="Titre1"/>
        <w:rPr>
          <w:color w:val="auto"/>
          <w:rPrChange w:id="252" w:author="Antonin Stephany" w:date="2024-07-05T16:37:00Z" w16du:dateUtc="2024-07-05T14:37:00Z">
            <w:rPr/>
          </w:rPrChange>
        </w:rPr>
      </w:pPr>
      <w:bookmarkStart w:id="253" w:name="_Toc165989055"/>
      <w:bookmarkStart w:id="254" w:name="_Toc165989116"/>
      <w:r w:rsidRPr="00C6489C">
        <w:rPr>
          <w:color w:val="auto"/>
          <w:rPrChange w:id="255" w:author="Antonin Stephany" w:date="2024-07-05T16:37:00Z" w16du:dateUtc="2024-07-05T14:37:00Z">
            <w:rPr/>
          </w:rPrChange>
        </w:rPr>
        <w:t xml:space="preserve">ARTICLE 1 </w:t>
      </w:r>
      <w:r w:rsidR="00AD6924" w:rsidRPr="00C6489C">
        <w:rPr>
          <w:color w:val="auto"/>
          <w:rPrChange w:id="256" w:author="Antonin Stephany" w:date="2024-07-05T16:37:00Z" w16du:dateUtc="2024-07-05T14:37:00Z">
            <w:rPr/>
          </w:rPrChange>
        </w:rPr>
        <w:t>–</w:t>
      </w:r>
      <w:r w:rsidRPr="00C6489C">
        <w:rPr>
          <w:color w:val="auto"/>
          <w:rPrChange w:id="257" w:author="Antonin Stephany" w:date="2024-07-05T16:37:00Z" w16du:dateUtc="2024-07-05T14:37:00Z">
            <w:rPr/>
          </w:rPrChange>
        </w:rPr>
        <w:t xml:space="preserve"> Obj</w:t>
      </w:r>
      <w:r w:rsidR="00AD6924" w:rsidRPr="00C6489C">
        <w:rPr>
          <w:color w:val="auto"/>
          <w:rPrChange w:id="258" w:author="Antonin Stephany" w:date="2024-07-05T16:37:00Z" w16du:dateUtc="2024-07-05T14:37:00Z">
            <w:rPr/>
          </w:rPrChange>
        </w:rPr>
        <w:t>et du contrat</w:t>
      </w:r>
      <w:bookmarkEnd w:id="253"/>
      <w:bookmarkEnd w:id="254"/>
      <w:r w:rsidR="00AD6924" w:rsidRPr="00C6489C">
        <w:rPr>
          <w:color w:val="auto"/>
          <w:rPrChange w:id="259" w:author="Antonin Stephany" w:date="2024-07-05T16:37:00Z" w16du:dateUtc="2024-07-05T14:37:00Z">
            <w:rPr/>
          </w:rPrChange>
        </w:rPr>
        <w:t xml:space="preserve"> </w:t>
      </w:r>
    </w:p>
    <w:p w14:paraId="63B90CD3" w14:textId="05A1A47F" w:rsidR="00AD6924" w:rsidRPr="00C6489C" w:rsidRDefault="00F5241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lang w:eastAsia="fr-FR"/>
        </w:rPr>
        <w:t>Le présent contrat est un contrat</w:t>
      </w:r>
      <w:r w:rsidR="001B1302" w:rsidRPr="00C6489C">
        <w:rPr>
          <w:rFonts w:asciiTheme="minorHAnsi" w:hAnsiTheme="minorHAnsi" w:cs="Times New Roman"/>
          <w:sz w:val="22"/>
          <w:szCs w:val="22"/>
          <w:lang w:eastAsia="fr-FR"/>
        </w:rPr>
        <w:t>-</w:t>
      </w:r>
      <w:r w:rsidRPr="00C6489C">
        <w:rPr>
          <w:rFonts w:asciiTheme="minorHAnsi" w:hAnsiTheme="minorHAnsi" w:cs="Times New Roman"/>
          <w:sz w:val="22"/>
          <w:szCs w:val="22"/>
          <w:lang w:eastAsia="fr-FR"/>
        </w:rPr>
        <w:t xml:space="preserve">cadre qui a pour objet de définir les grandes catégories de services que le </w:t>
      </w:r>
      <w:r w:rsidR="00AD6924" w:rsidRPr="00C6489C">
        <w:rPr>
          <w:rFonts w:asciiTheme="minorHAnsi" w:hAnsiTheme="minorHAnsi" w:cs="Times New Roman"/>
          <w:sz w:val="22"/>
          <w:szCs w:val="22"/>
        </w:rPr>
        <w:t>Partenaire</w:t>
      </w:r>
      <w:r w:rsidRPr="00C6489C">
        <w:rPr>
          <w:rFonts w:asciiTheme="minorHAnsi" w:hAnsiTheme="minorHAnsi" w:cs="Times New Roman"/>
          <w:sz w:val="22"/>
          <w:szCs w:val="22"/>
          <w:lang w:eastAsia="fr-FR"/>
        </w:rPr>
        <w:t xml:space="preserve"> a accepté d'assurer, pour le compte d</w:t>
      </w:r>
      <w:r w:rsidR="00AD6924" w:rsidRPr="00C6489C">
        <w:rPr>
          <w:rFonts w:asciiTheme="minorHAnsi" w:hAnsiTheme="minorHAnsi" w:cs="Times New Roman"/>
          <w:sz w:val="22"/>
          <w:szCs w:val="22"/>
        </w:rPr>
        <w:t xml:space="preserve">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lang w:eastAsia="fr-FR"/>
        </w:rPr>
        <w:t xml:space="preserve">, </w:t>
      </w:r>
      <w:r w:rsidR="00AD6924" w:rsidRPr="00C6489C">
        <w:rPr>
          <w:rFonts w:asciiTheme="minorHAnsi" w:hAnsiTheme="minorHAnsi" w:cs="Times New Roman"/>
          <w:sz w:val="22"/>
          <w:szCs w:val="22"/>
        </w:rPr>
        <w:t xml:space="preserve">visant à intégrer l’ameublement </w:t>
      </w:r>
      <w:ins w:id="260" w:author="Julie Basset" w:date="2024-05-07T15:32:00Z" w16du:dateUtc="2024-05-07T13:32:00Z">
        <w:r w:rsidR="00B416B5" w:rsidRPr="00C6489C">
          <w:rPr>
            <w:rFonts w:asciiTheme="minorHAnsi" w:hAnsiTheme="minorHAnsi" w:cs="Times New Roman"/>
            <w:sz w:val="22"/>
            <w:szCs w:val="22"/>
          </w:rPr>
          <w:t>et l’équi</w:t>
        </w:r>
      </w:ins>
      <w:ins w:id="261" w:author="Julie Basset" w:date="2024-05-07T15:33:00Z" w16du:dateUtc="2024-05-07T13:33:00Z">
        <w:r w:rsidR="00B416B5" w:rsidRPr="00C6489C">
          <w:rPr>
            <w:rFonts w:asciiTheme="minorHAnsi" w:hAnsiTheme="minorHAnsi" w:cs="Times New Roman"/>
            <w:sz w:val="22"/>
            <w:szCs w:val="22"/>
          </w:rPr>
          <w:t xml:space="preserve">pement </w:t>
        </w:r>
      </w:ins>
      <w:r w:rsidR="00AD6924" w:rsidRPr="00C6489C">
        <w:rPr>
          <w:rFonts w:asciiTheme="minorHAnsi" w:hAnsiTheme="minorHAnsi" w:cs="Times New Roman"/>
          <w:sz w:val="22"/>
          <w:szCs w:val="22"/>
        </w:rPr>
        <w:t xml:space="preserve">des </w:t>
      </w:r>
      <w:ins w:id="262" w:author="Julie Basset" w:date="2024-05-07T15:33:00Z" w16du:dateUtc="2024-05-07T13:33:00Z">
        <w:r w:rsidR="00C14A77" w:rsidRPr="00C6489C">
          <w:rPr>
            <w:rFonts w:asciiTheme="minorHAnsi" w:hAnsiTheme="minorHAnsi" w:cs="Times New Roman"/>
            <w:sz w:val="22"/>
            <w:szCs w:val="22"/>
          </w:rPr>
          <w:t xml:space="preserve">Villages dont les ouvertures sont prévues dans les années à venir, ainsi que </w:t>
        </w:r>
      </w:ins>
      <w:r w:rsidR="00AD6924" w:rsidRPr="00C6489C">
        <w:rPr>
          <w:rFonts w:asciiTheme="minorHAnsi" w:hAnsiTheme="minorHAnsi" w:cs="Times New Roman"/>
          <w:sz w:val="22"/>
          <w:szCs w:val="22"/>
        </w:rPr>
        <w:t xml:space="preserve">le réassort des </w:t>
      </w:r>
      <w:r w:rsidR="003405C8" w:rsidRPr="00C6489C">
        <w:rPr>
          <w:rFonts w:asciiTheme="minorHAnsi" w:hAnsiTheme="minorHAnsi" w:cs="Times New Roman"/>
          <w:sz w:val="22"/>
          <w:szCs w:val="22"/>
        </w:rPr>
        <w:t>v</w:t>
      </w:r>
      <w:r w:rsidR="00AD6924" w:rsidRPr="00C6489C">
        <w:rPr>
          <w:rFonts w:asciiTheme="minorHAnsi" w:hAnsiTheme="minorHAnsi" w:cs="Times New Roman"/>
          <w:sz w:val="22"/>
          <w:szCs w:val="22"/>
        </w:rPr>
        <w:t>illages existants.</w:t>
      </w:r>
    </w:p>
    <w:p w14:paraId="67E270ED" w14:textId="77777777" w:rsidR="00AD6924" w:rsidRPr="00C6489C" w:rsidRDefault="00AD6924" w:rsidP="005E4314">
      <w:pPr>
        <w:widowControl w:val="0"/>
        <w:autoSpaceDE w:val="0"/>
        <w:autoSpaceDN w:val="0"/>
        <w:ind w:right="542"/>
        <w:jc w:val="both"/>
        <w:rPr>
          <w:rFonts w:asciiTheme="minorHAnsi" w:hAnsiTheme="minorHAnsi" w:cs="Times New Roman"/>
          <w:sz w:val="22"/>
          <w:szCs w:val="22"/>
        </w:rPr>
      </w:pPr>
    </w:p>
    <w:p w14:paraId="77F3CE70" w14:textId="5E20E5DB" w:rsidR="00AD6924" w:rsidRPr="00C6489C" w:rsidRDefault="00AD6924"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Le présent accord</w:t>
      </w:r>
      <w:r w:rsidR="00D009E6" w:rsidRPr="00C6489C">
        <w:rPr>
          <w:rFonts w:asciiTheme="minorHAnsi" w:hAnsiTheme="minorHAnsi" w:cs="Times New Roman"/>
          <w:sz w:val="22"/>
          <w:szCs w:val="22"/>
        </w:rPr>
        <w:t>-</w:t>
      </w:r>
      <w:r w:rsidRPr="00C6489C">
        <w:rPr>
          <w:rFonts w:asciiTheme="minorHAnsi" w:hAnsiTheme="minorHAnsi" w:cs="Times New Roman"/>
          <w:sz w:val="22"/>
          <w:szCs w:val="22"/>
        </w:rPr>
        <w:t xml:space="preserve">cadre mono attributaire regroupe les </w:t>
      </w:r>
      <w:del w:id="263" w:author="Antonin Stephany" w:date="2024-05-13T15:07:00Z" w16du:dateUtc="2024-05-13T13:07:00Z">
        <w:r w:rsidRPr="00C6489C" w:rsidDel="00F8680B">
          <w:rPr>
            <w:rFonts w:asciiTheme="minorHAnsi" w:hAnsiTheme="minorHAnsi" w:cs="Times New Roman"/>
            <w:sz w:val="22"/>
            <w:szCs w:val="22"/>
          </w:rPr>
          <w:delText xml:space="preserve">lots </w:delText>
        </w:r>
      </w:del>
      <w:ins w:id="264" w:author="Antonin Stephany" w:date="2024-05-13T15:07:00Z" w16du:dateUtc="2024-05-13T13:07:00Z">
        <w:r w:rsidR="00F8680B" w:rsidRPr="00C6489C">
          <w:rPr>
            <w:rFonts w:asciiTheme="minorHAnsi" w:hAnsiTheme="minorHAnsi" w:cs="Times New Roman"/>
            <w:sz w:val="22"/>
            <w:szCs w:val="22"/>
          </w:rPr>
          <w:t xml:space="preserve">prestations </w:t>
        </w:r>
      </w:ins>
      <w:r w:rsidRPr="00C6489C">
        <w:rPr>
          <w:rFonts w:asciiTheme="minorHAnsi" w:hAnsiTheme="minorHAnsi" w:cs="Times New Roman"/>
          <w:sz w:val="22"/>
          <w:szCs w:val="22"/>
        </w:rPr>
        <w:t>suivant</w:t>
      </w:r>
      <w:ins w:id="265" w:author="Antonin Stephany" w:date="2024-05-13T15:07:00Z" w16du:dateUtc="2024-05-13T13:07:00Z">
        <w:r w:rsidR="00283B87" w:rsidRPr="00C6489C">
          <w:rPr>
            <w:rFonts w:asciiTheme="minorHAnsi" w:hAnsiTheme="minorHAnsi" w:cs="Times New Roman"/>
            <w:sz w:val="22"/>
            <w:szCs w:val="22"/>
          </w:rPr>
          <w:t>e</w:t>
        </w:r>
      </w:ins>
      <w:r w:rsidRPr="00C6489C">
        <w:rPr>
          <w:rFonts w:asciiTheme="minorHAnsi" w:hAnsiTheme="minorHAnsi" w:cs="Times New Roman"/>
          <w:sz w:val="22"/>
          <w:szCs w:val="22"/>
        </w:rPr>
        <w:t>s</w:t>
      </w:r>
      <w:r w:rsidR="003405C8" w:rsidRPr="00C6489C">
        <w:rPr>
          <w:rFonts w:asciiTheme="minorHAnsi" w:hAnsiTheme="minorHAnsi" w:cs="Times New Roman"/>
          <w:sz w:val="22"/>
          <w:szCs w:val="22"/>
        </w:rPr>
        <w:t xml:space="preserve"> : </w:t>
      </w:r>
    </w:p>
    <w:p w14:paraId="2ABFEC93" w14:textId="268AE436" w:rsidR="000C32AC" w:rsidRPr="00C6489C" w:rsidRDefault="00AD6924">
      <w:pPr>
        <w:pStyle w:val="Paragraphedeliste"/>
        <w:widowControl w:val="0"/>
        <w:numPr>
          <w:ilvl w:val="0"/>
          <w:numId w:val="32"/>
        </w:numPr>
        <w:autoSpaceDE w:val="0"/>
        <w:autoSpaceDN w:val="0"/>
        <w:ind w:right="542"/>
        <w:contextualSpacing w:val="0"/>
        <w:jc w:val="both"/>
        <w:rPr>
          <w:rFonts w:asciiTheme="minorHAnsi" w:hAnsiTheme="minorHAnsi" w:cs="Times New Roman"/>
          <w:sz w:val="22"/>
          <w:szCs w:val="22"/>
          <w:rPrChange w:id="266" w:author="Antonin Stephany" w:date="2024-07-05T16:37:00Z" w16du:dateUtc="2024-07-05T14:37:00Z">
            <w:rPr/>
          </w:rPrChange>
        </w:rPr>
        <w:pPrChange w:id="267" w:author="Antonin Stephany" w:date="2024-05-27T18:01:00Z" w16du:dateUtc="2024-05-27T16:01:00Z">
          <w:pPr>
            <w:pStyle w:val="Paragraphedeliste"/>
            <w:numPr>
              <w:numId w:val="2"/>
            </w:numPr>
            <w:ind w:right="542" w:hanging="360"/>
            <w:jc w:val="both"/>
          </w:pPr>
        </w:pPrChange>
      </w:pPr>
      <w:del w:id="268" w:author="Antonin Stephany" w:date="2024-05-13T15:08:00Z" w16du:dateUtc="2024-05-13T13:08:00Z">
        <w:r w:rsidRPr="00C6489C" w:rsidDel="006D688A">
          <w:rPr>
            <w:rFonts w:asciiTheme="minorHAnsi" w:hAnsiTheme="minorHAnsi" w:cs="Times New Roman"/>
            <w:sz w:val="22"/>
            <w:szCs w:val="22"/>
          </w:rPr>
          <w:delText xml:space="preserve">Le lot </w:delText>
        </w:r>
      </w:del>
      <w:ins w:id="269" w:author="Antonin Stephany" w:date="2024-05-13T09:31:00Z" w16du:dateUtc="2024-05-13T07:31:00Z">
        <w:r w:rsidR="00D732D4" w:rsidRPr="00C6489C">
          <w:rPr>
            <w:rFonts w:asciiTheme="minorHAnsi" w:hAnsiTheme="minorHAnsi" w:cs="Times New Roman"/>
            <w:sz w:val="22"/>
            <w:szCs w:val="22"/>
          </w:rPr>
          <w:t xml:space="preserve"> </w:t>
        </w:r>
      </w:ins>
      <w:r w:rsidRPr="00C6489C">
        <w:rPr>
          <w:rFonts w:asciiTheme="minorHAnsi" w:hAnsiTheme="minorHAnsi" w:cs="Times New Roman"/>
          <w:sz w:val="22"/>
          <w:szCs w:val="22"/>
        </w:rPr>
        <w:t xml:space="preserve">« Conception » comprenant </w:t>
      </w:r>
      <w:ins w:id="270" w:author="Antonin Stephany" w:date="2024-05-27T18:01:00Z" w16du:dateUtc="2024-05-27T16:01:00Z">
        <w:r w:rsidR="009C2462" w:rsidRPr="00C6489C">
          <w:rPr>
            <w:rFonts w:asciiTheme="minorHAnsi" w:hAnsiTheme="minorHAnsi" w:cs="Times New Roman"/>
            <w:sz w:val="22"/>
            <w:szCs w:val="22"/>
          </w:rPr>
          <w:t>l</w:t>
        </w:r>
      </w:ins>
      <w:ins w:id="271" w:author="Antonin Stephany" w:date="2024-05-27T18:00:00Z" w16du:dateUtc="2024-05-27T16:00:00Z">
        <w:r w:rsidR="009C2462" w:rsidRPr="00C6489C">
          <w:rPr>
            <w:rFonts w:asciiTheme="minorHAnsi" w:hAnsiTheme="minorHAnsi" w:cs="Times New Roman"/>
            <w:sz w:val="22"/>
            <w:szCs w:val="22"/>
            <w:rPrChange w:id="272" w:author="Antonin Stephany" w:date="2024-07-05T16:37:00Z" w16du:dateUtc="2024-07-05T14:37:00Z">
              <w:rPr/>
            </w:rPrChange>
          </w:rPr>
          <w:t>e conseil et l'expertise relatifs à la sélection et l’agencement des mobiliers   pour répondre aux besoins des utilisateurs finaux ;</w:t>
        </w:r>
      </w:ins>
    </w:p>
    <w:p w14:paraId="662C433B" w14:textId="77777777" w:rsidR="003405C8" w:rsidRPr="00C6489C" w:rsidRDefault="003405C8" w:rsidP="003405C8">
      <w:pPr>
        <w:pStyle w:val="Paragraphedeliste"/>
        <w:ind w:right="542"/>
        <w:jc w:val="both"/>
        <w:rPr>
          <w:rFonts w:asciiTheme="minorHAnsi" w:hAnsiTheme="minorHAnsi" w:cs="Times New Roman"/>
          <w:sz w:val="22"/>
          <w:szCs w:val="22"/>
        </w:rPr>
      </w:pPr>
    </w:p>
    <w:p w14:paraId="58066E16" w14:textId="0D6121EC" w:rsidR="00AD6924" w:rsidRPr="00C6489C" w:rsidRDefault="00AD6924">
      <w:pPr>
        <w:pStyle w:val="Paragraphedeliste"/>
        <w:widowControl w:val="0"/>
        <w:numPr>
          <w:ilvl w:val="0"/>
          <w:numId w:val="3"/>
        </w:numPr>
        <w:autoSpaceDE w:val="0"/>
        <w:autoSpaceDN w:val="0"/>
        <w:ind w:right="542"/>
        <w:contextualSpacing w:val="0"/>
        <w:jc w:val="both"/>
        <w:rPr>
          <w:rFonts w:asciiTheme="minorHAnsi" w:hAnsiTheme="minorHAnsi" w:cs="Times New Roman"/>
          <w:sz w:val="22"/>
          <w:szCs w:val="22"/>
          <w:rPrChange w:id="273" w:author="Antonin Stephany" w:date="2024-07-05T16:37:00Z" w16du:dateUtc="2024-07-05T14:37:00Z">
            <w:rPr/>
          </w:rPrChange>
        </w:rPr>
        <w:pPrChange w:id="274" w:author="Antonin Stephany" w:date="2024-05-27T18:03:00Z" w16du:dateUtc="2024-05-27T16:03:00Z">
          <w:pPr>
            <w:pStyle w:val="Paragraphedeliste"/>
            <w:numPr>
              <w:numId w:val="2"/>
            </w:numPr>
            <w:ind w:right="542" w:hanging="360"/>
            <w:jc w:val="both"/>
          </w:pPr>
        </w:pPrChange>
      </w:pPr>
      <w:del w:id="275" w:author="Antonin Stephany" w:date="2024-05-13T15:08:00Z" w16du:dateUtc="2024-05-13T13:08:00Z">
        <w:r w:rsidRPr="00C6489C" w:rsidDel="006D688A">
          <w:rPr>
            <w:rFonts w:asciiTheme="minorHAnsi" w:hAnsiTheme="minorHAnsi" w:cs="Times New Roman"/>
            <w:sz w:val="22"/>
            <w:szCs w:val="22"/>
          </w:rPr>
          <w:delText xml:space="preserve">Le lot </w:delText>
        </w:r>
      </w:del>
      <w:ins w:id="276" w:author="Antonin Stephany" w:date="2024-05-13T09:31:00Z" w16du:dateUtc="2024-05-13T07:31:00Z">
        <w:r w:rsidR="00D732D4" w:rsidRPr="00C6489C">
          <w:rPr>
            <w:rFonts w:asciiTheme="minorHAnsi" w:hAnsiTheme="minorHAnsi" w:cs="Times New Roman"/>
            <w:sz w:val="22"/>
            <w:szCs w:val="22"/>
          </w:rPr>
          <w:t xml:space="preserve"> </w:t>
        </w:r>
      </w:ins>
      <w:r w:rsidRPr="00C6489C">
        <w:rPr>
          <w:rFonts w:asciiTheme="minorHAnsi" w:hAnsiTheme="minorHAnsi" w:cs="Times New Roman"/>
          <w:sz w:val="22"/>
          <w:szCs w:val="22"/>
        </w:rPr>
        <w:t>« Logistique » comprenant l’achat, le stockage, la livraison et l’installation des meubles</w:t>
      </w:r>
      <w:ins w:id="277" w:author="Julie Basset" w:date="2024-05-07T15:34:00Z" w16du:dateUtc="2024-05-07T13:34:00Z">
        <w:r w:rsidR="00704FB1" w:rsidRPr="00C6489C">
          <w:rPr>
            <w:rFonts w:asciiTheme="minorHAnsi" w:hAnsiTheme="minorHAnsi" w:cs="Times New Roman"/>
            <w:sz w:val="22"/>
            <w:szCs w:val="22"/>
          </w:rPr>
          <w:t xml:space="preserve"> et éléments d’équipement</w:t>
        </w:r>
      </w:ins>
      <w:ins w:id="278" w:author="Antonin Stephany" w:date="2024-05-27T18:02:00Z" w16du:dateUtc="2024-05-27T16:02:00Z">
        <w:r w:rsidR="00290ADE" w:rsidRPr="00C6489C">
          <w:rPr>
            <w:rFonts w:asciiTheme="minorHAnsi" w:hAnsiTheme="minorHAnsi" w:cs="Times New Roman"/>
            <w:sz w:val="22"/>
            <w:szCs w:val="22"/>
          </w:rPr>
          <w:t xml:space="preserve"> dans l</w:t>
        </w:r>
        <w:r w:rsidR="00861CD2" w:rsidRPr="00C6489C">
          <w:rPr>
            <w:rFonts w:asciiTheme="minorHAnsi" w:hAnsiTheme="minorHAnsi" w:cs="Times New Roman"/>
            <w:sz w:val="22"/>
            <w:szCs w:val="22"/>
          </w:rPr>
          <w:t>’ensemble d</w:t>
        </w:r>
        <w:r w:rsidR="00290ADE" w:rsidRPr="00C6489C">
          <w:rPr>
            <w:rFonts w:asciiTheme="minorHAnsi" w:hAnsiTheme="minorHAnsi" w:cs="Times New Roman"/>
            <w:sz w:val="22"/>
            <w:szCs w:val="22"/>
          </w:rPr>
          <w:t xml:space="preserve">es bâtiments </w:t>
        </w:r>
        <w:r w:rsidR="00861CD2" w:rsidRPr="00C6489C">
          <w:rPr>
            <w:rFonts w:asciiTheme="minorHAnsi" w:hAnsiTheme="minorHAnsi" w:cs="Times New Roman"/>
            <w:sz w:val="22"/>
            <w:szCs w:val="22"/>
          </w:rPr>
          <w:t xml:space="preserve">des villages, ainsi que le </w:t>
        </w:r>
      </w:ins>
      <w:ins w:id="279" w:author="Antonin Stephany" w:date="2024-05-27T18:03:00Z" w16du:dateUtc="2024-05-27T16:03:00Z">
        <w:r w:rsidR="001A0478" w:rsidRPr="00C6489C">
          <w:rPr>
            <w:rFonts w:asciiTheme="minorHAnsi" w:hAnsiTheme="minorHAnsi" w:cs="Times New Roman"/>
            <w:sz w:val="22"/>
            <w:szCs w:val="22"/>
          </w:rPr>
          <w:t>retrait</w:t>
        </w:r>
      </w:ins>
      <w:ins w:id="280" w:author="Antonin Stephany" w:date="2024-05-27T18:02:00Z" w16du:dateUtc="2024-05-27T16:02:00Z">
        <w:r w:rsidR="00861CD2" w:rsidRPr="00C6489C">
          <w:rPr>
            <w:rFonts w:asciiTheme="minorHAnsi" w:hAnsiTheme="minorHAnsi" w:cs="Times New Roman"/>
            <w:sz w:val="22"/>
            <w:szCs w:val="22"/>
          </w:rPr>
          <w:t xml:space="preserve"> </w:t>
        </w:r>
      </w:ins>
      <w:ins w:id="281" w:author="Antonin Stephany" w:date="2024-05-27T18:03:00Z" w16du:dateUtc="2024-05-27T16:03:00Z">
        <w:r w:rsidR="001A0478" w:rsidRPr="00C6489C">
          <w:rPr>
            <w:rFonts w:asciiTheme="minorHAnsi" w:hAnsiTheme="minorHAnsi" w:cs="Times New Roman"/>
            <w:sz w:val="22"/>
            <w:szCs w:val="22"/>
          </w:rPr>
          <w:t>et la mise en décharge/recyclage des emballages ;</w:t>
        </w:r>
      </w:ins>
      <w:del w:id="282" w:author="Antonin Stephany" w:date="2024-05-27T18:02:00Z" w16du:dateUtc="2024-05-27T16:02:00Z">
        <w:r w:rsidRPr="00C6489C" w:rsidDel="00861CD2">
          <w:rPr>
            <w:rFonts w:asciiTheme="minorHAnsi" w:hAnsiTheme="minorHAnsi" w:cs="Times New Roman"/>
            <w:sz w:val="22"/>
            <w:szCs w:val="22"/>
            <w:rPrChange w:id="283" w:author="Antonin Stephany" w:date="2024-07-05T16:37:00Z" w16du:dateUtc="2024-07-05T14:37:00Z">
              <w:rPr/>
            </w:rPrChange>
          </w:rPr>
          <w:delText xml:space="preserve">, </w:delText>
        </w:r>
      </w:del>
    </w:p>
    <w:p w14:paraId="104A9684" w14:textId="77777777" w:rsidR="003405C8" w:rsidRPr="00C6489C" w:rsidRDefault="003405C8" w:rsidP="003405C8">
      <w:pPr>
        <w:ind w:right="542"/>
        <w:jc w:val="both"/>
        <w:rPr>
          <w:rFonts w:asciiTheme="minorHAnsi" w:hAnsiTheme="minorHAnsi" w:cs="Times New Roman"/>
          <w:sz w:val="22"/>
          <w:szCs w:val="22"/>
        </w:rPr>
      </w:pPr>
    </w:p>
    <w:p w14:paraId="33CFCF48" w14:textId="7452169E" w:rsidR="00AD6924" w:rsidRPr="00C6489C" w:rsidRDefault="00AD6924">
      <w:pPr>
        <w:pStyle w:val="Paragraphedeliste"/>
        <w:numPr>
          <w:ilvl w:val="0"/>
          <w:numId w:val="32"/>
        </w:numPr>
        <w:ind w:right="542"/>
        <w:jc w:val="both"/>
        <w:rPr>
          <w:rFonts w:asciiTheme="minorHAnsi" w:hAnsiTheme="minorHAnsi" w:cs="Times New Roman"/>
          <w:sz w:val="22"/>
          <w:szCs w:val="22"/>
        </w:rPr>
        <w:pPrChange w:id="284" w:author="Antonin Stephany" w:date="2024-05-13T15:08:00Z" w16du:dateUtc="2024-05-13T13:08:00Z">
          <w:pPr>
            <w:pStyle w:val="Paragraphedeliste"/>
            <w:numPr>
              <w:numId w:val="2"/>
            </w:numPr>
            <w:ind w:right="542" w:hanging="360"/>
            <w:jc w:val="both"/>
          </w:pPr>
        </w:pPrChange>
      </w:pPr>
      <w:commentRangeStart w:id="285"/>
      <w:commentRangeStart w:id="286"/>
      <w:commentRangeStart w:id="287"/>
      <w:commentRangeStart w:id="288"/>
      <w:del w:id="289" w:author="Antonin Stephany" w:date="2024-05-13T15:08:00Z" w16du:dateUtc="2024-05-13T13:08:00Z">
        <w:r w:rsidRPr="00C6489C" w:rsidDel="006D688A">
          <w:rPr>
            <w:rFonts w:asciiTheme="minorHAnsi" w:hAnsiTheme="minorHAnsi" w:cs="Times New Roman"/>
            <w:sz w:val="22"/>
            <w:szCs w:val="22"/>
          </w:rPr>
          <w:delText xml:space="preserve">Le lot </w:delText>
        </w:r>
      </w:del>
      <w:ins w:id="290" w:author="Antonin Stephany" w:date="2024-05-13T09:31:00Z" w16du:dateUtc="2024-05-13T07:31:00Z">
        <w:r w:rsidR="00D732D4" w:rsidRPr="00C6489C">
          <w:rPr>
            <w:rFonts w:asciiTheme="minorHAnsi" w:hAnsiTheme="minorHAnsi" w:cs="Times New Roman"/>
            <w:sz w:val="22"/>
            <w:szCs w:val="22"/>
          </w:rPr>
          <w:t xml:space="preserve"> </w:t>
        </w:r>
      </w:ins>
      <w:r w:rsidRPr="00C6489C">
        <w:rPr>
          <w:rFonts w:asciiTheme="minorHAnsi" w:hAnsiTheme="minorHAnsi" w:cs="Times New Roman"/>
          <w:sz w:val="22"/>
          <w:szCs w:val="22"/>
        </w:rPr>
        <w:t xml:space="preserve">« Bilan d’opération et service après-vente des nouveaux villages » comprenant </w:t>
      </w:r>
      <w:ins w:id="291" w:author="Antonin Stephany" w:date="2024-05-27T18:03:00Z" w16du:dateUtc="2024-05-27T16:03:00Z">
        <w:r w:rsidR="001A0478" w:rsidRPr="00C6489C">
          <w:rPr>
            <w:rFonts w:asciiTheme="minorHAnsi" w:hAnsiTheme="minorHAnsi" w:cs="Times New Roman"/>
            <w:sz w:val="22"/>
            <w:szCs w:val="22"/>
          </w:rPr>
          <w:t>la réalisation d’un bilan d’opération confo</w:t>
        </w:r>
        <w:del w:id="292" w:author="Julie Basset" w:date="2024-07-04T09:21:00Z" w16du:dateUtc="2024-07-04T07:21:00Z">
          <w:r w:rsidR="001A0478" w:rsidRPr="00C6489C" w:rsidDel="008D7BCE">
            <w:rPr>
              <w:rFonts w:asciiTheme="minorHAnsi" w:hAnsiTheme="minorHAnsi" w:cs="Times New Roman"/>
              <w:sz w:val="22"/>
              <w:szCs w:val="22"/>
            </w:rPr>
            <w:delText>i</w:delText>
          </w:r>
        </w:del>
        <w:r w:rsidR="001A0478" w:rsidRPr="00C6489C">
          <w:rPr>
            <w:rFonts w:asciiTheme="minorHAnsi" w:hAnsiTheme="minorHAnsi" w:cs="Times New Roman"/>
            <w:sz w:val="22"/>
            <w:szCs w:val="22"/>
          </w:rPr>
          <w:t>rme aux besoins de la comptabilité de la Fondation</w:t>
        </w:r>
      </w:ins>
      <w:ins w:id="293" w:author="Antonin Stephany" w:date="2024-05-27T18:04:00Z" w16du:dateUtc="2024-05-27T16:04:00Z">
        <w:r w:rsidR="004D25FB" w:rsidRPr="00C6489C">
          <w:rPr>
            <w:rFonts w:asciiTheme="minorHAnsi" w:hAnsiTheme="minorHAnsi" w:cs="Times New Roman"/>
            <w:sz w:val="22"/>
            <w:szCs w:val="22"/>
          </w:rPr>
          <w:t>, le service après-vente et le</w:t>
        </w:r>
      </w:ins>
      <w:ins w:id="294" w:author="Antonin Stephany" w:date="2024-07-05T16:36:00Z" w16du:dateUtc="2024-07-05T14:36:00Z">
        <w:r w:rsidR="00C6489C" w:rsidRPr="00C6489C">
          <w:rPr>
            <w:rFonts w:asciiTheme="minorHAnsi" w:hAnsiTheme="minorHAnsi" w:cs="Times New Roman"/>
            <w:sz w:val="22"/>
            <w:szCs w:val="22"/>
          </w:rPr>
          <w:t xml:space="preserve"> </w:t>
        </w:r>
      </w:ins>
      <w:del w:id="295" w:author="Antonin Stephany" w:date="2024-05-27T18:04:00Z" w16du:dateUtc="2024-05-27T16:04:00Z">
        <w:r w:rsidRPr="00C6489C" w:rsidDel="004D25FB">
          <w:rPr>
            <w:rFonts w:asciiTheme="minorHAnsi" w:hAnsiTheme="minorHAnsi" w:cs="Times New Roman"/>
            <w:sz w:val="22"/>
            <w:szCs w:val="22"/>
          </w:rPr>
          <w:delText xml:space="preserve">également le </w:delText>
        </w:r>
      </w:del>
      <w:r w:rsidRPr="00C6489C">
        <w:rPr>
          <w:rFonts w:asciiTheme="minorHAnsi" w:hAnsiTheme="minorHAnsi" w:cs="Times New Roman"/>
          <w:sz w:val="22"/>
          <w:szCs w:val="22"/>
        </w:rPr>
        <w:t>transfert des garanties.</w:t>
      </w:r>
      <w:commentRangeEnd w:id="285"/>
      <w:r w:rsidR="003405C8" w:rsidRPr="00C6489C">
        <w:rPr>
          <w:rStyle w:val="Marquedecommentaire"/>
          <w:rFonts w:asciiTheme="minorHAnsi" w:hAnsiTheme="minorHAnsi"/>
        </w:rPr>
        <w:commentReference w:id="285"/>
      </w:r>
      <w:commentRangeEnd w:id="286"/>
      <w:r w:rsidR="00EA0440" w:rsidRPr="00C6489C">
        <w:rPr>
          <w:rStyle w:val="Marquedecommentaire"/>
          <w:rFonts w:asciiTheme="minorHAnsi" w:hAnsiTheme="minorHAnsi"/>
        </w:rPr>
        <w:commentReference w:id="286"/>
      </w:r>
      <w:commentRangeEnd w:id="287"/>
      <w:r w:rsidR="002970D6" w:rsidRPr="00C6489C">
        <w:rPr>
          <w:rStyle w:val="Marquedecommentaire"/>
        </w:rPr>
        <w:commentReference w:id="287"/>
      </w:r>
      <w:commentRangeEnd w:id="288"/>
      <w:r w:rsidR="00D8633E" w:rsidRPr="00C6489C">
        <w:rPr>
          <w:rStyle w:val="Marquedecommentaire"/>
        </w:rPr>
        <w:commentReference w:id="288"/>
      </w:r>
    </w:p>
    <w:p w14:paraId="464FBFC4" w14:textId="77777777" w:rsidR="00AD6924" w:rsidRPr="00C6489C" w:rsidRDefault="00AD6924" w:rsidP="005E4314">
      <w:pPr>
        <w:pStyle w:val="Paragraphedeliste"/>
        <w:ind w:right="542"/>
        <w:jc w:val="both"/>
        <w:rPr>
          <w:rFonts w:asciiTheme="minorHAnsi" w:hAnsiTheme="minorHAnsi" w:cs="Times New Roman"/>
          <w:sz w:val="22"/>
          <w:szCs w:val="22"/>
        </w:rPr>
      </w:pPr>
    </w:p>
    <w:p w14:paraId="0107EC3C" w14:textId="77777777" w:rsidR="004C63E1" w:rsidRPr="00C6489C" w:rsidRDefault="004C63E1" w:rsidP="005E4314">
      <w:pPr>
        <w:widowControl w:val="0"/>
        <w:autoSpaceDE w:val="0"/>
        <w:autoSpaceDN w:val="0"/>
        <w:ind w:right="542"/>
        <w:jc w:val="both"/>
        <w:rPr>
          <w:rFonts w:asciiTheme="minorHAnsi" w:hAnsiTheme="minorHAnsi" w:cs="Times New Roman"/>
          <w:sz w:val="22"/>
          <w:szCs w:val="22"/>
        </w:rPr>
      </w:pPr>
    </w:p>
    <w:p w14:paraId="74D06750" w14:textId="0746D9BB" w:rsidR="004C63E1" w:rsidRPr="00C6489C" w:rsidRDefault="004C63E1" w:rsidP="00470E88">
      <w:pPr>
        <w:ind w:right="542"/>
        <w:jc w:val="both"/>
        <w:rPr>
          <w:rFonts w:asciiTheme="minorHAnsi" w:hAnsiTheme="minorHAnsi" w:cs="Times New Roman"/>
          <w:sz w:val="22"/>
          <w:szCs w:val="22"/>
          <w:rPrChange w:id="296"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
        <w:t>Ce contrat</w:t>
      </w:r>
      <w:r w:rsidR="001B1302" w:rsidRPr="00C6489C">
        <w:rPr>
          <w:rFonts w:asciiTheme="minorHAnsi" w:hAnsiTheme="minorHAnsi" w:cs="Times New Roman"/>
          <w:sz w:val="22"/>
          <w:szCs w:val="22"/>
        </w:rPr>
        <w:t>-</w:t>
      </w:r>
      <w:r w:rsidRPr="00C6489C">
        <w:rPr>
          <w:rFonts w:asciiTheme="minorHAnsi" w:hAnsiTheme="minorHAnsi" w:cs="Times New Roman"/>
          <w:sz w:val="22"/>
          <w:szCs w:val="22"/>
        </w:rPr>
        <w:t>cadre sera décliné et complété par des contrats d'application, non détachables dudit contrat</w:t>
      </w:r>
      <w:r w:rsidR="001B1302" w:rsidRPr="00C6489C">
        <w:rPr>
          <w:rFonts w:asciiTheme="minorHAnsi" w:hAnsiTheme="minorHAnsi" w:cs="Times New Roman"/>
          <w:sz w:val="22"/>
          <w:szCs w:val="22"/>
        </w:rPr>
        <w:t>-</w:t>
      </w:r>
      <w:r w:rsidRPr="00C6489C">
        <w:rPr>
          <w:rFonts w:asciiTheme="minorHAnsi" w:hAnsiTheme="minorHAnsi" w:cs="Times New Roman"/>
          <w:sz w:val="22"/>
          <w:szCs w:val="22"/>
        </w:rPr>
        <w:t>cadre, précisant les éléments de la coopération commerciale non encore connus à la date de conclusion des présentes, et notamment, la définition précise des services par catégories de produits, leur date, leur durée et leur rémunération.</w:t>
      </w:r>
      <w:r w:rsidR="00470E88" w:rsidRPr="00C6489C">
        <w:rPr>
          <w:rFonts w:asciiTheme="minorHAnsi" w:hAnsiTheme="minorHAnsi" w:cs="Times New Roman"/>
          <w:sz w:val="22"/>
          <w:szCs w:val="22"/>
        </w:rPr>
        <w:t xml:space="preserve"> </w:t>
      </w:r>
      <w:r w:rsidR="00470E88" w:rsidRPr="00C6489C">
        <w:rPr>
          <w:rFonts w:asciiTheme="minorHAnsi" w:hAnsiTheme="minorHAnsi" w:cs="Times New Roman"/>
          <w:sz w:val="22"/>
          <w:szCs w:val="22"/>
          <w:rPrChange w:id="297" w:author="Antonin Stephany" w:date="2024-07-05T16:37:00Z" w16du:dateUtc="2024-07-05T14:37:00Z">
            <w:rPr>
              <w:rFonts w:asciiTheme="minorHAnsi" w:hAnsiTheme="minorHAnsi" w:cs="Times New Roman"/>
              <w:color w:val="000000" w:themeColor="text1"/>
              <w:sz w:val="22"/>
              <w:szCs w:val="22"/>
            </w:rPr>
          </w:rPrChange>
        </w:rPr>
        <w:t>L’accord entre les Parties sur le présent contrat-cadre donnera lieu à l’émission de bons de commande.</w:t>
      </w:r>
    </w:p>
    <w:p w14:paraId="652919D2" w14:textId="77777777" w:rsidR="004C63E1" w:rsidRPr="00C6489C" w:rsidRDefault="004C63E1" w:rsidP="005E4314">
      <w:pPr>
        <w:widowControl w:val="0"/>
        <w:autoSpaceDE w:val="0"/>
        <w:autoSpaceDN w:val="0"/>
        <w:ind w:right="542"/>
        <w:jc w:val="both"/>
        <w:rPr>
          <w:rFonts w:asciiTheme="minorHAnsi" w:hAnsiTheme="minorHAnsi" w:cs="Times New Roman"/>
          <w:sz w:val="22"/>
          <w:szCs w:val="22"/>
        </w:rPr>
      </w:pPr>
    </w:p>
    <w:p w14:paraId="7C7CAE65" w14:textId="0910BF66" w:rsidR="00AD6924" w:rsidRPr="00C6489C" w:rsidRDefault="004C63E1"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Dans ce contexte, l</w:t>
      </w:r>
      <w:r w:rsidR="00AD6924" w:rsidRPr="00C6489C">
        <w:rPr>
          <w:rFonts w:asciiTheme="minorHAnsi" w:hAnsiTheme="minorHAnsi" w:cs="Times New Roman"/>
          <w:sz w:val="22"/>
          <w:szCs w:val="22"/>
        </w:rPr>
        <w:t xml:space="preserve">e Partenaire s'engage au profit de </w:t>
      </w:r>
      <w:r w:rsidR="00E27233" w:rsidRPr="00C6489C">
        <w:rPr>
          <w:rFonts w:asciiTheme="minorHAnsi" w:hAnsiTheme="minorHAnsi" w:cs="Times New Roman"/>
          <w:sz w:val="22"/>
          <w:szCs w:val="22"/>
        </w:rPr>
        <w:t>la Fondation</w:t>
      </w:r>
      <w:r w:rsidR="00AD6924" w:rsidRPr="00C6489C">
        <w:rPr>
          <w:rFonts w:asciiTheme="minorHAnsi" w:hAnsiTheme="minorHAnsi" w:cs="Times New Roman"/>
          <w:sz w:val="22"/>
          <w:szCs w:val="22"/>
        </w:rPr>
        <w:t>, dans les conditions précisées dans le présent contrat et dans ses annexes, à fournir ou délivrer</w:t>
      </w:r>
      <w:r w:rsidRPr="00C6489C">
        <w:rPr>
          <w:rFonts w:asciiTheme="minorHAnsi" w:hAnsiTheme="minorHAnsi" w:cs="Times New Roman"/>
          <w:sz w:val="22"/>
          <w:szCs w:val="22"/>
        </w:rPr>
        <w:t xml:space="preserve"> </w:t>
      </w:r>
      <w:r w:rsidRPr="00C6489C">
        <w:rPr>
          <w:rFonts w:asciiTheme="minorHAnsi" w:hAnsiTheme="minorHAnsi" w:cs="Times New Roman"/>
          <w:sz w:val="22"/>
          <w:szCs w:val="22"/>
          <w:lang w:eastAsia="fr-FR"/>
        </w:rPr>
        <w:t>les catégories de services spécifiques suivantes</w:t>
      </w:r>
      <w:r w:rsidR="00AD6924" w:rsidRPr="00C6489C">
        <w:rPr>
          <w:rFonts w:asciiTheme="minorHAnsi" w:hAnsiTheme="minorHAnsi" w:cs="Times New Roman"/>
          <w:sz w:val="22"/>
          <w:szCs w:val="22"/>
        </w:rPr>
        <w:t> :</w:t>
      </w:r>
    </w:p>
    <w:p w14:paraId="5CF26C37" w14:textId="77777777" w:rsidR="00573349" w:rsidRPr="00C6489C" w:rsidRDefault="00573349" w:rsidP="005E4314">
      <w:pPr>
        <w:widowControl w:val="0"/>
        <w:autoSpaceDE w:val="0"/>
        <w:autoSpaceDN w:val="0"/>
        <w:ind w:right="542"/>
        <w:jc w:val="both"/>
        <w:rPr>
          <w:rFonts w:asciiTheme="minorHAnsi" w:hAnsiTheme="minorHAnsi" w:cs="Times New Roman"/>
          <w:sz w:val="22"/>
          <w:szCs w:val="22"/>
          <w:rPrChange w:id="298" w:author="Antonin Stephany" w:date="2024-07-05T16:37:00Z" w16du:dateUtc="2024-07-05T14:37:00Z">
            <w:rPr>
              <w:rFonts w:asciiTheme="minorHAnsi" w:hAnsiTheme="minorHAnsi" w:cs="Times New Roman"/>
              <w:color w:val="FF0000"/>
              <w:sz w:val="22"/>
              <w:szCs w:val="22"/>
            </w:rPr>
          </w:rPrChange>
        </w:rPr>
      </w:pPr>
    </w:p>
    <w:p w14:paraId="46E940AB" w14:textId="77777777" w:rsidR="00122665" w:rsidRPr="00C6489C" w:rsidRDefault="00122665" w:rsidP="00122665">
      <w:pPr>
        <w:pStyle w:val="Paragraphedeliste"/>
        <w:widowControl w:val="0"/>
        <w:autoSpaceDE w:val="0"/>
        <w:autoSpaceDN w:val="0"/>
        <w:ind w:right="542"/>
        <w:contextualSpacing w:val="0"/>
        <w:jc w:val="both"/>
        <w:rPr>
          <w:rFonts w:asciiTheme="minorHAnsi" w:hAnsiTheme="minorHAnsi" w:cs="Times New Roman"/>
          <w:sz w:val="22"/>
          <w:szCs w:val="22"/>
        </w:rPr>
      </w:pPr>
    </w:p>
    <w:p w14:paraId="53E9B085" w14:textId="77777777" w:rsidR="00AD6924" w:rsidRPr="00C6489C" w:rsidRDefault="00AD6924" w:rsidP="005E4314">
      <w:pPr>
        <w:ind w:right="542"/>
        <w:jc w:val="both"/>
        <w:rPr>
          <w:rFonts w:asciiTheme="minorHAnsi" w:hAnsiTheme="minorHAnsi" w:cs="Times New Roman"/>
          <w:sz w:val="22"/>
          <w:szCs w:val="22"/>
        </w:rPr>
      </w:pPr>
    </w:p>
    <w:p w14:paraId="4725CB0A" w14:textId="3E056975" w:rsidR="00AD6924" w:rsidRPr="00C6489C" w:rsidDel="000F4AC1" w:rsidRDefault="00AD6924" w:rsidP="005E4314">
      <w:pPr>
        <w:ind w:right="542"/>
        <w:jc w:val="both"/>
        <w:rPr>
          <w:del w:id="299" w:author="Antonin Stephany" w:date="2024-05-13T09:43:00Z" w16du:dateUtc="2024-05-13T07:43:00Z"/>
          <w:rFonts w:asciiTheme="minorHAnsi" w:hAnsiTheme="minorHAnsi" w:cs="Times New Roman"/>
          <w:sz w:val="22"/>
          <w:szCs w:val="22"/>
          <w:rPrChange w:id="300" w:author="Antonin Stephany" w:date="2024-07-05T16:37:00Z" w16du:dateUtc="2024-07-05T14:37:00Z">
            <w:rPr>
              <w:del w:id="301" w:author="Antonin Stephany" w:date="2024-05-13T09:43:00Z" w16du:dateUtc="2024-05-13T07:43:00Z"/>
              <w:rFonts w:asciiTheme="minorHAnsi" w:hAnsiTheme="minorHAnsi" w:cs="Times New Roman"/>
              <w:color w:val="000000" w:themeColor="text1"/>
              <w:sz w:val="22"/>
              <w:szCs w:val="22"/>
            </w:rPr>
          </w:rPrChange>
        </w:rPr>
      </w:pPr>
    </w:p>
    <w:p w14:paraId="60972582" w14:textId="77777777" w:rsidR="00D55DCE" w:rsidRPr="00C6489C" w:rsidRDefault="00D55DCE" w:rsidP="005E4314">
      <w:pPr>
        <w:ind w:right="542"/>
        <w:jc w:val="both"/>
        <w:rPr>
          <w:rFonts w:asciiTheme="minorHAnsi" w:hAnsiTheme="minorHAnsi" w:cs="Times New Roman"/>
          <w:sz w:val="22"/>
          <w:szCs w:val="22"/>
          <w:rPrChange w:id="302" w:author="Antonin Stephany" w:date="2024-07-05T16:37:00Z" w16du:dateUtc="2024-07-05T14:37:00Z">
            <w:rPr>
              <w:rFonts w:asciiTheme="minorHAnsi" w:hAnsiTheme="minorHAnsi" w:cs="Times New Roman"/>
              <w:color w:val="000000" w:themeColor="text1"/>
              <w:sz w:val="22"/>
              <w:szCs w:val="22"/>
            </w:rPr>
          </w:rPrChange>
        </w:rPr>
      </w:pPr>
    </w:p>
    <w:p w14:paraId="19E0077B" w14:textId="77777777" w:rsidR="00AD6924" w:rsidRPr="00C6489C" w:rsidRDefault="00AD6924" w:rsidP="00470E88">
      <w:pPr>
        <w:pStyle w:val="Corpsdetexte"/>
        <w:ind w:left="0" w:right="542"/>
        <w:rPr>
          <w:rFonts w:cs="Times New Roman"/>
          <w:rPrChange w:id="303" w:author="Antonin Stephany" w:date="2024-07-05T16:37:00Z" w16du:dateUtc="2024-07-05T14:37:00Z">
            <w:rPr>
              <w:rFonts w:cs="Times New Roman"/>
              <w:color w:val="000000" w:themeColor="text1"/>
            </w:rPr>
          </w:rPrChange>
        </w:rPr>
      </w:pPr>
      <w:r w:rsidRPr="00C6489C">
        <w:rPr>
          <w:rFonts w:cs="Times New Roman"/>
          <w:rPrChange w:id="304" w:author="Antonin Stephany" w:date="2024-07-05T16:37:00Z" w16du:dateUtc="2024-07-05T14:37:00Z">
            <w:rPr>
              <w:rFonts w:cs="Times New Roman"/>
              <w:color w:val="000000" w:themeColor="text1"/>
            </w:rPr>
          </w:rPrChange>
        </w:rPr>
        <w:t>Les documents contractuels du Marché sont :</w:t>
      </w:r>
    </w:p>
    <w:p w14:paraId="428BC057" w14:textId="77777777" w:rsidR="00AD6924" w:rsidRPr="00C6489C" w:rsidRDefault="00AD6924" w:rsidP="005E4314">
      <w:pPr>
        <w:pStyle w:val="Corpsdetexte"/>
        <w:ind w:right="542"/>
        <w:rPr>
          <w:rFonts w:cs="Times New Roman"/>
          <w:rPrChange w:id="305" w:author="Antonin Stephany" w:date="2024-07-05T16:37:00Z" w16du:dateUtc="2024-07-05T14:37:00Z">
            <w:rPr>
              <w:rFonts w:cs="Times New Roman"/>
              <w:color w:val="000000" w:themeColor="text1"/>
            </w:rPr>
          </w:rPrChange>
        </w:rPr>
      </w:pPr>
    </w:p>
    <w:p w14:paraId="065EAE76" w14:textId="4C9AB39B" w:rsidR="00AD6924" w:rsidRPr="00C6489C" w:rsidRDefault="00AD6924" w:rsidP="0072682C">
      <w:pPr>
        <w:pStyle w:val="Paragraphedeliste"/>
        <w:widowControl w:val="0"/>
        <w:numPr>
          <w:ilvl w:val="0"/>
          <w:numId w:val="4"/>
        </w:numPr>
        <w:autoSpaceDE w:val="0"/>
        <w:autoSpaceDN w:val="0"/>
        <w:ind w:right="542"/>
        <w:contextualSpacing w:val="0"/>
        <w:jc w:val="both"/>
        <w:rPr>
          <w:rFonts w:asciiTheme="minorHAnsi" w:hAnsiTheme="minorHAnsi" w:cs="Times New Roman"/>
          <w:sz w:val="22"/>
          <w:szCs w:val="22"/>
          <w:rPrChange w:id="306"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307" w:author="Antonin Stephany" w:date="2024-07-05T16:37:00Z" w16du:dateUtc="2024-07-05T14:37:00Z">
            <w:rPr>
              <w:rFonts w:asciiTheme="minorHAnsi" w:hAnsiTheme="minorHAnsi" w:cs="Times New Roman"/>
              <w:color w:val="000000" w:themeColor="text1"/>
              <w:sz w:val="22"/>
              <w:szCs w:val="22"/>
            </w:rPr>
          </w:rPrChange>
        </w:rPr>
        <w:t>Le présent Contrat et ses annexes</w:t>
      </w:r>
      <w:r w:rsidR="00D55DCE" w:rsidRPr="00C6489C">
        <w:rPr>
          <w:rFonts w:asciiTheme="minorHAnsi" w:hAnsiTheme="minorHAnsi" w:cs="Times New Roman"/>
          <w:sz w:val="22"/>
          <w:szCs w:val="22"/>
          <w:rPrChange w:id="308" w:author="Antonin Stephany" w:date="2024-07-05T16:37:00Z" w16du:dateUtc="2024-07-05T14:37:00Z">
            <w:rPr>
              <w:rFonts w:asciiTheme="minorHAnsi" w:hAnsiTheme="minorHAnsi" w:cs="Times New Roman"/>
              <w:color w:val="000000" w:themeColor="text1"/>
              <w:sz w:val="22"/>
              <w:szCs w:val="22"/>
            </w:rPr>
          </w:rPrChange>
        </w:rPr>
        <w:t> ;</w:t>
      </w:r>
    </w:p>
    <w:p w14:paraId="7957AB12" w14:textId="4C6B33DC" w:rsidR="00AD6924" w:rsidRPr="00C6489C" w:rsidRDefault="00AD6924" w:rsidP="0072682C">
      <w:pPr>
        <w:pStyle w:val="Paragraphedeliste"/>
        <w:widowControl w:val="0"/>
        <w:numPr>
          <w:ilvl w:val="0"/>
          <w:numId w:val="4"/>
        </w:numPr>
        <w:autoSpaceDE w:val="0"/>
        <w:autoSpaceDN w:val="0"/>
        <w:ind w:right="542"/>
        <w:contextualSpacing w:val="0"/>
        <w:jc w:val="both"/>
        <w:rPr>
          <w:rFonts w:asciiTheme="minorHAnsi" w:hAnsiTheme="minorHAnsi" w:cs="Times New Roman"/>
          <w:sz w:val="22"/>
          <w:szCs w:val="22"/>
          <w:rPrChange w:id="309"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310" w:author="Antonin Stephany" w:date="2024-07-05T16:37:00Z" w16du:dateUtc="2024-07-05T14:37:00Z">
            <w:rPr>
              <w:rFonts w:asciiTheme="minorHAnsi" w:hAnsiTheme="minorHAnsi" w:cs="Times New Roman"/>
              <w:color w:val="000000" w:themeColor="text1"/>
              <w:sz w:val="22"/>
              <w:szCs w:val="22"/>
            </w:rPr>
          </w:rPrChange>
        </w:rPr>
        <w:t>Le Cahier des charges</w:t>
      </w:r>
      <w:r w:rsidR="00D55DCE" w:rsidRPr="00C6489C">
        <w:rPr>
          <w:rFonts w:asciiTheme="minorHAnsi" w:hAnsiTheme="minorHAnsi" w:cs="Times New Roman"/>
          <w:sz w:val="22"/>
          <w:szCs w:val="22"/>
          <w:rPrChange w:id="311" w:author="Antonin Stephany" w:date="2024-07-05T16:37:00Z" w16du:dateUtc="2024-07-05T14:37:00Z">
            <w:rPr>
              <w:rFonts w:asciiTheme="minorHAnsi" w:hAnsiTheme="minorHAnsi" w:cs="Times New Roman"/>
              <w:color w:val="000000" w:themeColor="text1"/>
              <w:sz w:val="22"/>
              <w:szCs w:val="22"/>
            </w:rPr>
          </w:rPrChange>
        </w:rPr>
        <w:t xml:space="preserve"> </w:t>
      </w:r>
      <w:r w:rsidR="00D55DCE" w:rsidRPr="00C6489C">
        <w:rPr>
          <w:rFonts w:asciiTheme="minorHAnsi" w:hAnsiTheme="minorHAnsi" w:cs="Times New Roman"/>
          <w:sz w:val="22"/>
          <w:szCs w:val="22"/>
          <w:u w:val="single"/>
          <w:rPrChange w:id="312" w:author="Antonin Stephany" w:date="2024-07-05T16:37:00Z" w16du:dateUtc="2024-07-05T14:37:00Z">
            <w:rPr>
              <w:rFonts w:asciiTheme="minorHAnsi" w:hAnsiTheme="minorHAnsi" w:cs="Times New Roman"/>
              <w:color w:val="000000" w:themeColor="text1"/>
              <w:sz w:val="22"/>
              <w:szCs w:val="22"/>
              <w:u w:val="single"/>
            </w:rPr>
          </w:rPrChange>
        </w:rPr>
        <w:t>figurant en Annexe 2</w:t>
      </w:r>
      <w:r w:rsidR="00D55DCE" w:rsidRPr="00C6489C">
        <w:rPr>
          <w:rFonts w:asciiTheme="minorHAnsi" w:hAnsiTheme="minorHAnsi" w:cs="Times New Roman"/>
          <w:sz w:val="22"/>
          <w:szCs w:val="22"/>
          <w:rPrChange w:id="313" w:author="Antonin Stephany" w:date="2024-07-05T16:37:00Z" w16du:dateUtc="2024-07-05T14:37:00Z">
            <w:rPr>
              <w:rFonts w:asciiTheme="minorHAnsi" w:hAnsiTheme="minorHAnsi" w:cs="Times New Roman"/>
              <w:color w:val="000000" w:themeColor="text1"/>
              <w:sz w:val="22"/>
              <w:szCs w:val="22"/>
            </w:rPr>
          </w:rPrChange>
        </w:rPr>
        <w:t> ;</w:t>
      </w:r>
    </w:p>
    <w:p w14:paraId="334AD94F" w14:textId="4E80A08F" w:rsidR="00AD6924" w:rsidRPr="00C6489C" w:rsidRDefault="00AD6924" w:rsidP="0072682C">
      <w:pPr>
        <w:pStyle w:val="Paragraphedeliste"/>
        <w:widowControl w:val="0"/>
        <w:numPr>
          <w:ilvl w:val="0"/>
          <w:numId w:val="4"/>
        </w:numPr>
        <w:autoSpaceDE w:val="0"/>
        <w:autoSpaceDN w:val="0"/>
        <w:ind w:right="542"/>
        <w:contextualSpacing w:val="0"/>
        <w:jc w:val="both"/>
        <w:rPr>
          <w:rFonts w:asciiTheme="minorHAnsi" w:hAnsiTheme="minorHAnsi" w:cs="Times New Roman"/>
          <w:sz w:val="22"/>
          <w:szCs w:val="22"/>
          <w:rPrChange w:id="314" w:author="Antonin Stephany" w:date="2024-07-05T16:37:00Z" w16du:dateUtc="2024-07-05T14:37:00Z">
            <w:rPr>
              <w:rFonts w:asciiTheme="minorHAnsi" w:hAnsiTheme="minorHAnsi" w:cs="Times New Roman"/>
              <w:color w:val="000000" w:themeColor="text1"/>
              <w:sz w:val="22"/>
              <w:szCs w:val="22"/>
            </w:rPr>
          </w:rPrChange>
        </w:rPr>
      </w:pPr>
      <w:commentRangeStart w:id="315"/>
      <w:commentRangeStart w:id="316"/>
      <w:r w:rsidRPr="00C6489C">
        <w:rPr>
          <w:rFonts w:asciiTheme="minorHAnsi" w:hAnsiTheme="minorHAnsi" w:cs="Times New Roman"/>
          <w:sz w:val="22"/>
          <w:szCs w:val="22"/>
          <w:rPrChange w:id="317" w:author="Antonin Stephany" w:date="2024-07-05T16:37:00Z" w16du:dateUtc="2024-07-05T14:37:00Z">
            <w:rPr>
              <w:rFonts w:asciiTheme="minorHAnsi" w:hAnsiTheme="minorHAnsi" w:cs="Times New Roman"/>
              <w:color w:val="000000" w:themeColor="text1"/>
              <w:sz w:val="22"/>
              <w:szCs w:val="22"/>
            </w:rPr>
          </w:rPrChange>
        </w:rPr>
        <w:t>Le règlement de consultation</w:t>
      </w:r>
      <w:r w:rsidR="00D55DCE" w:rsidRPr="00C6489C">
        <w:rPr>
          <w:rFonts w:asciiTheme="minorHAnsi" w:hAnsiTheme="minorHAnsi" w:cs="Times New Roman"/>
          <w:sz w:val="22"/>
          <w:szCs w:val="22"/>
          <w:rPrChange w:id="318" w:author="Antonin Stephany" w:date="2024-07-05T16:37:00Z" w16du:dateUtc="2024-07-05T14:37:00Z">
            <w:rPr>
              <w:rFonts w:asciiTheme="minorHAnsi" w:hAnsiTheme="minorHAnsi" w:cs="Times New Roman"/>
              <w:color w:val="000000" w:themeColor="text1"/>
              <w:sz w:val="22"/>
              <w:szCs w:val="22"/>
            </w:rPr>
          </w:rPrChange>
        </w:rPr>
        <w:t> </w:t>
      </w:r>
      <w:r w:rsidR="00D55DCE" w:rsidRPr="00C6489C">
        <w:rPr>
          <w:rFonts w:asciiTheme="minorHAnsi" w:hAnsiTheme="minorHAnsi" w:cs="Times New Roman"/>
          <w:sz w:val="22"/>
          <w:szCs w:val="22"/>
          <w:u w:val="single"/>
          <w:rPrChange w:id="319" w:author="Antonin Stephany" w:date="2024-07-05T16:37:00Z" w16du:dateUtc="2024-07-05T14:37:00Z">
            <w:rPr>
              <w:rFonts w:asciiTheme="minorHAnsi" w:hAnsiTheme="minorHAnsi" w:cs="Times New Roman"/>
              <w:color w:val="000000" w:themeColor="text1"/>
              <w:sz w:val="22"/>
              <w:szCs w:val="22"/>
              <w:u w:val="single"/>
            </w:rPr>
          </w:rPrChange>
        </w:rPr>
        <w:t>figurant en Annexe 3</w:t>
      </w:r>
      <w:r w:rsidR="00D55DCE" w:rsidRPr="00C6489C">
        <w:rPr>
          <w:rFonts w:asciiTheme="minorHAnsi" w:hAnsiTheme="minorHAnsi" w:cs="Times New Roman"/>
          <w:sz w:val="22"/>
          <w:szCs w:val="22"/>
          <w:rPrChange w:id="320" w:author="Antonin Stephany" w:date="2024-07-05T16:37:00Z" w16du:dateUtc="2024-07-05T14:37:00Z">
            <w:rPr>
              <w:rFonts w:asciiTheme="minorHAnsi" w:hAnsiTheme="minorHAnsi" w:cs="Times New Roman"/>
              <w:color w:val="000000" w:themeColor="text1"/>
              <w:sz w:val="22"/>
              <w:szCs w:val="22"/>
            </w:rPr>
          </w:rPrChange>
        </w:rPr>
        <w:t> ;</w:t>
      </w:r>
      <w:commentRangeEnd w:id="315"/>
      <w:r w:rsidR="00D009E6" w:rsidRPr="00C6489C">
        <w:rPr>
          <w:rStyle w:val="Marquedecommentaire"/>
          <w:rFonts w:asciiTheme="minorHAnsi" w:hAnsiTheme="minorHAnsi"/>
        </w:rPr>
        <w:commentReference w:id="315"/>
      </w:r>
      <w:commentRangeEnd w:id="316"/>
      <w:r w:rsidR="00F666B9" w:rsidRPr="00C6489C">
        <w:rPr>
          <w:rStyle w:val="Marquedecommentaire"/>
          <w:rFonts w:asciiTheme="minorHAnsi" w:hAnsiTheme="minorHAnsi"/>
        </w:rPr>
        <w:commentReference w:id="316"/>
      </w:r>
    </w:p>
    <w:p w14:paraId="39CD9182" w14:textId="2E0EAE68" w:rsidR="00487625" w:rsidRPr="00C6489C" w:rsidRDefault="00D55DCE" w:rsidP="0072682C">
      <w:pPr>
        <w:pStyle w:val="Paragraphedeliste"/>
        <w:widowControl w:val="0"/>
        <w:numPr>
          <w:ilvl w:val="0"/>
          <w:numId w:val="4"/>
        </w:numPr>
        <w:autoSpaceDE w:val="0"/>
        <w:autoSpaceDN w:val="0"/>
        <w:ind w:right="542"/>
        <w:contextualSpacing w:val="0"/>
        <w:jc w:val="both"/>
        <w:rPr>
          <w:rFonts w:asciiTheme="minorHAnsi" w:hAnsiTheme="minorHAnsi" w:cs="Times New Roman"/>
          <w:sz w:val="22"/>
          <w:szCs w:val="22"/>
          <w:rPrChange w:id="321"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322" w:author="Antonin Stephany" w:date="2024-07-05T16:37:00Z" w16du:dateUtc="2024-07-05T14:37:00Z">
            <w:rPr>
              <w:rFonts w:asciiTheme="minorHAnsi" w:hAnsiTheme="minorHAnsi" w:cs="Times New Roman"/>
              <w:color w:val="000000" w:themeColor="text1"/>
              <w:sz w:val="22"/>
              <w:szCs w:val="22"/>
            </w:rPr>
          </w:rPrChange>
        </w:rPr>
        <w:t>L</w:t>
      </w:r>
      <w:r w:rsidR="00AD6924" w:rsidRPr="00C6489C">
        <w:rPr>
          <w:rFonts w:asciiTheme="minorHAnsi" w:hAnsiTheme="minorHAnsi" w:cs="Times New Roman"/>
          <w:sz w:val="22"/>
          <w:szCs w:val="22"/>
          <w:rPrChange w:id="323" w:author="Antonin Stephany" w:date="2024-07-05T16:37:00Z" w16du:dateUtc="2024-07-05T14:37:00Z">
            <w:rPr>
              <w:rFonts w:asciiTheme="minorHAnsi" w:hAnsiTheme="minorHAnsi" w:cs="Times New Roman"/>
              <w:color w:val="000000" w:themeColor="text1"/>
              <w:sz w:val="22"/>
              <w:szCs w:val="22"/>
            </w:rPr>
          </w:rPrChange>
        </w:rPr>
        <w:t>es normes et réglementation en vigueur</w:t>
      </w:r>
      <w:r w:rsidR="005E4314" w:rsidRPr="00C6489C">
        <w:rPr>
          <w:rFonts w:asciiTheme="minorHAnsi" w:hAnsiTheme="minorHAnsi" w:cs="Times New Roman"/>
          <w:sz w:val="22"/>
          <w:szCs w:val="22"/>
          <w:rPrChange w:id="324" w:author="Antonin Stephany" w:date="2024-07-05T16:37:00Z" w16du:dateUtc="2024-07-05T14:37:00Z">
            <w:rPr>
              <w:rFonts w:asciiTheme="minorHAnsi" w:hAnsiTheme="minorHAnsi" w:cs="Times New Roman"/>
              <w:color w:val="000000" w:themeColor="text1"/>
              <w:sz w:val="22"/>
              <w:szCs w:val="22"/>
            </w:rPr>
          </w:rPrChange>
        </w:rPr>
        <w:t>.</w:t>
      </w:r>
    </w:p>
    <w:p w14:paraId="59409FFF" w14:textId="67DA391A" w:rsidR="009F582F" w:rsidRPr="00C6489C" w:rsidRDefault="009F582F" w:rsidP="00037148">
      <w:pPr>
        <w:pStyle w:val="Titre1"/>
        <w:rPr>
          <w:color w:val="auto"/>
          <w:rPrChange w:id="325" w:author="Antonin Stephany" w:date="2024-07-05T16:37:00Z" w16du:dateUtc="2024-07-05T14:37:00Z">
            <w:rPr/>
          </w:rPrChange>
        </w:rPr>
      </w:pPr>
      <w:bookmarkStart w:id="326" w:name="_Toc165989056"/>
      <w:bookmarkStart w:id="327" w:name="_Toc165989117"/>
      <w:r w:rsidRPr="00C6489C">
        <w:rPr>
          <w:color w:val="auto"/>
          <w:rPrChange w:id="328" w:author="Antonin Stephany" w:date="2024-07-05T16:37:00Z" w16du:dateUtc="2024-07-05T14:37:00Z">
            <w:rPr/>
          </w:rPrChange>
        </w:rPr>
        <w:t>ARTICLE 2 – D</w:t>
      </w:r>
      <w:r w:rsidR="0023010D" w:rsidRPr="00C6489C">
        <w:rPr>
          <w:color w:val="auto"/>
          <w:rPrChange w:id="329" w:author="Antonin Stephany" w:date="2024-07-05T16:37:00Z" w16du:dateUtc="2024-07-05T14:37:00Z">
            <w:rPr/>
          </w:rPrChange>
        </w:rPr>
        <w:t>urée</w:t>
      </w:r>
      <w:bookmarkEnd w:id="326"/>
      <w:bookmarkEnd w:id="327"/>
      <w:r w:rsidR="0023010D" w:rsidRPr="00C6489C">
        <w:rPr>
          <w:color w:val="auto"/>
          <w:rPrChange w:id="330" w:author="Antonin Stephany" w:date="2024-07-05T16:37:00Z" w16du:dateUtc="2024-07-05T14:37:00Z">
            <w:rPr/>
          </w:rPrChange>
        </w:rPr>
        <w:t xml:space="preserve"> </w:t>
      </w:r>
    </w:p>
    <w:p w14:paraId="3EA0D7DB" w14:textId="1A8E970B" w:rsidR="00CC1348" w:rsidRPr="00C6489C" w:rsidRDefault="00CC1348"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shd w:val="clear" w:color="auto" w:fill="FFFFFF"/>
          <w:rPrChange w:id="331" w:author="Antonin Stephany" w:date="2024-07-05T16:37:00Z" w16du:dateUtc="2024-07-05T14:37:00Z">
            <w:rPr>
              <w:rFonts w:asciiTheme="minorHAnsi" w:hAnsiTheme="minorHAnsi" w:cs="Times New Roman"/>
              <w:color w:val="0D0D0D"/>
              <w:sz w:val="22"/>
              <w:szCs w:val="22"/>
              <w:shd w:val="clear" w:color="auto" w:fill="FFFFFF"/>
            </w:rPr>
          </w:rPrChange>
        </w:rPr>
        <w:t xml:space="preserve">Le présent contrat prend effet à la date de sa signature par les deux Parties et restera en vigueur pour une période initiale de QUATRE (4) ans. Cette durée a été déterminée pour permettre la réalisation complète des projets de construction et d'aménagement des nouveaux </w:t>
      </w:r>
      <w:r w:rsidR="002E781D" w:rsidRPr="00C6489C">
        <w:rPr>
          <w:rFonts w:asciiTheme="minorHAnsi" w:hAnsiTheme="minorHAnsi" w:cs="Times New Roman"/>
          <w:sz w:val="22"/>
          <w:szCs w:val="22"/>
          <w:shd w:val="clear" w:color="auto" w:fill="FFFFFF"/>
          <w:rPrChange w:id="332" w:author="Antonin Stephany" w:date="2024-07-05T16:37:00Z" w16du:dateUtc="2024-07-05T14:37:00Z">
            <w:rPr>
              <w:rFonts w:asciiTheme="minorHAnsi" w:hAnsiTheme="minorHAnsi" w:cs="Times New Roman"/>
              <w:color w:val="0D0D0D"/>
              <w:sz w:val="22"/>
              <w:szCs w:val="22"/>
              <w:shd w:val="clear" w:color="auto" w:fill="FFFFFF"/>
            </w:rPr>
          </w:rPrChange>
        </w:rPr>
        <w:t>v</w:t>
      </w:r>
      <w:r w:rsidRPr="00C6489C">
        <w:rPr>
          <w:rFonts w:asciiTheme="minorHAnsi" w:hAnsiTheme="minorHAnsi" w:cs="Times New Roman"/>
          <w:sz w:val="22"/>
          <w:szCs w:val="22"/>
          <w:shd w:val="clear" w:color="auto" w:fill="FFFFFF"/>
          <w:rPrChange w:id="333" w:author="Antonin Stephany" w:date="2024-07-05T16:37:00Z" w16du:dateUtc="2024-07-05T14:37:00Z">
            <w:rPr>
              <w:rFonts w:asciiTheme="minorHAnsi" w:hAnsiTheme="minorHAnsi" w:cs="Times New Roman"/>
              <w:color w:val="0D0D0D"/>
              <w:sz w:val="22"/>
              <w:szCs w:val="22"/>
              <w:shd w:val="clear" w:color="auto" w:fill="FFFFFF"/>
            </w:rPr>
          </w:rPrChange>
        </w:rPr>
        <w:t xml:space="preserve">illages de </w:t>
      </w:r>
      <w:r w:rsidR="00E27233" w:rsidRPr="00C6489C">
        <w:rPr>
          <w:rFonts w:asciiTheme="minorHAnsi" w:hAnsiTheme="minorHAnsi" w:cs="Times New Roman"/>
          <w:sz w:val="22"/>
          <w:szCs w:val="22"/>
          <w:shd w:val="clear" w:color="auto" w:fill="FFFFFF"/>
          <w:rPrChange w:id="334" w:author="Antonin Stephany" w:date="2024-07-05T16:37:00Z" w16du:dateUtc="2024-07-05T14:37:00Z">
            <w:rPr>
              <w:rFonts w:asciiTheme="minorHAnsi" w:hAnsiTheme="minorHAnsi" w:cs="Times New Roman"/>
              <w:color w:val="0D0D0D"/>
              <w:sz w:val="22"/>
              <w:szCs w:val="22"/>
              <w:shd w:val="clear" w:color="auto" w:fill="FFFFFF"/>
            </w:rPr>
          </w:rPrChange>
        </w:rPr>
        <w:t>la Fondation</w:t>
      </w:r>
      <w:r w:rsidRPr="00C6489C">
        <w:rPr>
          <w:rFonts w:asciiTheme="minorHAnsi" w:hAnsiTheme="minorHAnsi" w:cs="Times New Roman"/>
          <w:sz w:val="22"/>
          <w:szCs w:val="22"/>
          <w:shd w:val="clear" w:color="auto" w:fill="FFFFFF"/>
          <w:rPrChange w:id="335" w:author="Antonin Stephany" w:date="2024-07-05T16:37:00Z" w16du:dateUtc="2024-07-05T14:37:00Z">
            <w:rPr>
              <w:rFonts w:asciiTheme="minorHAnsi" w:hAnsiTheme="minorHAnsi" w:cs="Times New Roman"/>
              <w:color w:val="0D0D0D"/>
              <w:sz w:val="22"/>
              <w:szCs w:val="22"/>
              <w:shd w:val="clear" w:color="auto" w:fill="FFFFFF"/>
            </w:rPr>
          </w:rPrChange>
        </w:rPr>
        <w:t>, ainsi que la fourniture et l'installation de l'ensemble des meubles nécessaires.</w:t>
      </w:r>
    </w:p>
    <w:p w14:paraId="659F638C" w14:textId="77777777" w:rsidR="0023010D" w:rsidRPr="00C6489C" w:rsidRDefault="0023010D" w:rsidP="005E4314">
      <w:pPr>
        <w:pStyle w:val="Corpsdetexte"/>
        <w:ind w:left="0" w:right="542"/>
        <w:rPr>
          <w:rFonts w:cs="Times New Roman"/>
        </w:rPr>
      </w:pPr>
    </w:p>
    <w:p w14:paraId="2EBACDA6" w14:textId="1887D8DD" w:rsidR="0023010D" w:rsidRPr="00C6489C" w:rsidRDefault="00EE1243"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En tout état de cause</w:t>
      </w:r>
      <w:r w:rsidR="0023010D" w:rsidRPr="00C6489C">
        <w:rPr>
          <w:rFonts w:asciiTheme="minorHAnsi" w:hAnsiTheme="minorHAnsi" w:cs="Times New Roman"/>
          <w:sz w:val="22"/>
          <w:szCs w:val="22"/>
        </w:rPr>
        <w:t xml:space="preserve">, les bons de commande et les contrats </w:t>
      </w:r>
      <w:r w:rsidR="002E781D" w:rsidRPr="00C6489C">
        <w:rPr>
          <w:rFonts w:asciiTheme="minorHAnsi" w:hAnsiTheme="minorHAnsi" w:cs="Times New Roman"/>
          <w:sz w:val="22"/>
          <w:szCs w:val="22"/>
        </w:rPr>
        <w:t>d’application</w:t>
      </w:r>
      <w:r w:rsidR="0023010D" w:rsidRPr="00C6489C">
        <w:rPr>
          <w:rFonts w:asciiTheme="minorHAnsi" w:hAnsiTheme="minorHAnsi" w:cs="Times New Roman"/>
          <w:sz w:val="22"/>
          <w:szCs w:val="22"/>
        </w:rPr>
        <w:t xml:space="preserve"> ne </w:t>
      </w:r>
      <w:r w:rsidRPr="00C6489C">
        <w:rPr>
          <w:rFonts w:asciiTheme="minorHAnsi" w:hAnsiTheme="minorHAnsi" w:cs="Times New Roman"/>
          <w:sz w:val="22"/>
          <w:szCs w:val="22"/>
        </w:rPr>
        <w:t>pourront</w:t>
      </w:r>
      <w:r w:rsidR="0023010D" w:rsidRPr="00C6489C">
        <w:rPr>
          <w:rFonts w:asciiTheme="minorHAnsi" w:hAnsiTheme="minorHAnsi" w:cs="Times New Roman"/>
          <w:sz w:val="22"/>
          <w:szCs w:val="22"/>
        </w:rPr>
        <w:t xml:space="preserve"> être signés avant la date d'entrée </w:t>
      </w:r>
      <w:r w:rsidR="002E781D" w:rsidRPr="00C6489C">
        <w:rPr>
          <w:rFonts w:asciiTheme="minorHAnsi" w:hAnsiTheme="minorHAnsi" w:cs="Times New Roman"/>
          <w:sz w:val="22"/>
          <w:szCs w:val="22"/>
        </w:rPr>
        <w:t>en vigueur</w:t>
      </w:r>
      <w:r w:rsidR="0023010D" w:rsidRPr="00C6489C">
        <w:rPr>
          <w:rFonts w:asciiTheme="minorHAnsi" w:hAnsiTheme="minorHAnsi" w:cs="Times New Roman"/>
          <w:sz w:val="22"/>
          <w:szCs w:val="22"/>
        </w:rPr>
        <w:t xml:space="preserve"> du présent contrat. </w:t>
      </w:r>
      <w:r w:rsidRPr="00C6489C">
        <w:rPr>
          <w:rFonts w:asciiTheme="minorHAnsi" w:hAnsiTheme="minorHAnsi" w:cs="Times New Roman"/>
          <w:sz w:val="22"/>
          <w:szCs w:val="22"/>
        </w:rPr>
        <w:t>En ce sens, l</w:t>
      </w:r>
      <w:r w:rsidR="0023010D" w:rsidRPr="00C6489C">
        <w:rPr>
          <w:rFonts w:asciiTheme="minorHAnsi" w:hAnsiTheme="minorHAnsi" w:cs="Times New Roman"/>
          <w:sz w:val="22"/>
          <w:szCs w:val="22"/>
        </w:rPr>
        <w:t xml:space="preserve">es produits à fournir ne </w:t>
      </w:r>
      <w:r w:rsidRPr="00C6489C">
        <w:rPr>
          <w:rFonts w:asciiTheme="minorHAnsi" w:hAnsiTheme="minorHAnsi" w:cs="Times New Roman"/>
          <w:sz w:val="22"/>
          <w:szCs w:val="22"/>
        </w:rPr>
        <w:t xml:space="preserve">pourront en aucun cas être </w:t>
      </w:r>
      <w:r w:rsidR="0023010D" w:rsidRPr="00C6489C">
        <w:rPr>
          <w:rFonts w:asciiTheme="minorHAnsi" w:hAnsiTheme="minorHAnsi" w:cs="Times New Roman"/>
          <w:sz w:val="22"/>
          <w:szCs w:val="22"/>
        </w:rPr>
        <w:t xml:space="preserve">livrés avant </w:t>
      </w:r>
      <w:r w:rsidR="005F5D8A" w:rsidRPr="00C6489C">
        <w:rPr>
          <w:rFonts w:asciiTheme="minorHAnsi" w:hAnsiTheme="minorHAnsi" w:cs="Times New Roman"/>
          <w:sz w:val="22"/>
          <w:szCs w:val="22"/>
        </w:rPr>
        <w:t xml:space="preserve">la date de signature du présent contrat et du bon de commande associé. </w:t>
      </w:r>
      <w:r w:rsidR="0023010D" w:rsidRPr="00C6489C">
        <w:rPr>
          <w:rFonts w:asciiTheme="minorHAnsi" w:hAnsiTheme="minorHAnsi" w:cs="Times New Roman"/>
          <w:sz w:val="22"/>
          <w:szCs w:val="22"/>
        </w:rPr>
        <w:t xml:space="preserve"> </w:t>
      </w:r>
    </w:p>
    <w:p w14:paraId="4F702056" w14:textId="77777777" w:rsidR="0023010D" w:rsidRPr="00C6489C" w:rsidRDefault="0023010D" w:rsidP="005E4314">
      <w:pPr>
        <w:pStyle w:val="Corpsdetexte"/>
        <w:ind w:right="542"/>
        <w:rPr>
          <w:rFonts w:cs="Times New Roman"/>
        </w:rPr>
      </w:pPr>
    </w:p>
    <w:p w14:paraId="1B956494" w14:textId="0D6C2C45" w:rsidR="0023010D" w:rsidRPr="00C6489C" w:rsidRDefault="0023010D"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bons de commande doivent être signés par </w:t>
      </w:r>
      <w:r w:rsidR="00E27233" w:rsidRPr="00C6489C">
        <w:rPr>
          <w:rFonts w:asciiTheme="minorHAnsi" w:hAnsiTheme="minorHAnsi" w:cs="Times New Roman"/>
          <w:sz w:val="22"/>
          <w:szCs w:val="22"/>
        </w:rPr>
        <w:t>la Fondation</w:t>
      </w:r>
      <w:r w:rsidR="005F5D8A"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avant l'expiration du présent contrat. Après son expiration, les termes du présent contrat </w:t>
      </w:r>
      <w:r w:rsidR="009D3546" w:rsidRPr="00C6489C">
        <w:rPr>
          <w:rFonts w:asciiTheme="minorHAnsi" w:hAnsiTheme="minorHAnsi" w:cs="Times New Roman"/>
          <w:sz w:val="22"/>
          <w:szCs w:val="22"/>
        </w:rPr>
        <w:t>demeurent</w:t>
      </w:r>
      <w:r w:rsidRPr="00C6489C">
        <w:rPr>
          <w:rFonts w:asciiTheme="minorHAnsi" w:hAnsiTheme="minorHAnsi" w:cs="Times New Roman"/>
          <w:sz w:val="22"/>
          <w:szCs w:val="22"/>
        </w:rPr>
        <w:t xml:space="preserve"> en vigueur à l'égard de ces bons de commande</w:t>
      </w:r>
      <w:ins w:id="336" w:author="Antonin Stephany" w:date="2024-05-07T17:39:00Z" w16du:dateUtc="2024-05-07T15:39:00Z">
        <w:r w:rsidR="00FE032F" w:rsidRPr="00C6489C">
          <w:rPr>
            <w:rFonts w:asciiTheme="minorHAnsi" w:hAnsiTheme="minorHAnsi" w:cs="Times New Roman"/>
            <w:sz w:val="22"/>
            <w:szCs w:val="22"/>
          </w:rPr>
          <w:t>.</w:t>
        </w:r>
      </w:ins>
    </w:p>
    <w:p w14:paraId="4D40335E" w14:textId="77777777" w:rsidR="0023010D" w:rsidRPr="00C6489C" w:rsidRDefault="0023010D" w:rsidP="005E4314">
      <w:pPr>
        <w:pStyle w:val="Paragraphedeliste"/>
        <w:ind w:right="542"/>
        <w:jc w:val="both"/>
        <w:rPr>
          <w:rFonts w:asciiTheme="minorHAnsi" w:hAnsiTheme="minorHAnsi" w:cs="Times New Roman"/>
          <w:sz w:val="22"/>
          <w:szCs w:val="22"/>
        </w:rPr>
      </w:pPr>
    </w:p>
    <w:p w14:paraId="73C68657" w14:textId="77777777" w:rsidR="009D3546" w:rsidRPr="00C6489C" w:rsidRDefault="009D3546" w:rsidP="005E4314">
      <w:pPr>
        <w:ind w:right="542"/>
        <w:jc w:val="both"/>
        <w:rPr>
          <w:rFonts w:asciiTheme="minorHAnsi" w:hAnsiTheme="minorHAnsi" w:cs="Times New Roman"/>
          <w:sz w:val="22"/>
          <w:szCs w:val="22"/>
        </w:rPr>
      </w:pPr>
    </w:p>
    <w:p w14:paraId="401DF078" w14:textId="77777777" w:rsidR="009D3546" w:rsidRPr="00C6489C" w:rsidRDefault="009D3546" w:rsidP="005E4314">
      <w:pPr>
        <w:ind w:right="542"/>
        <w:jc w:val="both"/>
        <w:rPr>
          <w:rFonts w:asciiTheme="minorHAnsi" w:hAnsiTheme="minorHAnsi" w:cs="Times New Roman"/>
          <w:sz w:val="22"/>
          <w:szCs w:val="22"/>
        </w:rPr>
      </w:pPr>
    </w:p>
    <w:p w14:paraId="00F508DE" w14:textId="08907364" w:rsidR="00CB0312" w:rsidRPr="00C6489C" w:rsidRDefault="00CB0312" w:rsidP="00037148">
      <w:pPr>
        <w:pStyle w:val="Titre1"/>
        <w:rPr>
          <w:color w:val="auto"/>
          <w:rPrChange w:id="337" w:author="Antonin Stephany" w:date="2024-07-05T16:37:00Z" w16du:dateUtc="2024-07-05T14:37:00Z">
            <w:rPr/>
          </w:rPrChange>
        </w:rPr>
      </w:pPr>
      <w:bookmarkStart w:id="338" w:name="_Toc165989057"/>
      <w:bookmarkStart w:id="339" w:name="_Toc165989118"/>
      <w:r w:rsidRPr="00C6489C">
        <w:rPr>
          <w:color w:val="auto"/>
          <w:rPrChange w:id="340" w:author="Antonin Stephany" w:date="2024-07-05T16:37:00Z" w16du:dateUtc="2024-07-05T14:37:00Z">
            <w:rPr/>
          </w:rPrChange>
        </w:rPr>
        <w:t xml:space="preserve">ARTICLE 3 – Prix </w:t>
      </w:r>
      <w:r w:rsidR="00720899" w:rsidRPr="00C6489C">
        <w:rPr>
          <w:color w:val="auto"/>
          <w:rPrChange w:id="341" w:author="Antonin Stephany" w:date="2024-07-05T16:37:00Z" w16du:dateUtc="2024-07-05T14:37:00Z">
            <w:rPr/>
          </w:rPrChange>
        </w:rPr>
        <w:t>et révision du prix</w:t>
      </w:r>
      <w:bookmarkEnd w:id="338"/>
      <w:bookmarkEnd w:id="339"/>
    </w:p>
    <w:p w14:paraId="3AFB94B7" w14:textId="0A66B4A5" w:rsidR="00720899" w:rsidRPr="00C6489C" w:rsidRDefault="00720899" w:rsidP="0086537C">
      <w:pPr>
        <w:pStyle w:val="Titre3"/>
      </w:pPr>
      <w:bookmarkStart w:id="342" w:name="_Toc165989058"/>
      <w:bookmarkStart w:id="343" w:name="_Toc165989119"/>
      <w:r w:rsidRPr="00C6489C">
        <w:t>Prix durant les deux premières années</w:t>
      </w:r>
      <w:bookmarkEnd w:id="342"/>
      <w:bookmarkEnd w:id="343"/>
    </w:p>
    <w:p w14:paraId="4C3B58C3" w14:textId="07E004AF" w:rsidR="00CB0312" w:rsidRPr="00C6489C" w:rsidRDefault="00CB0312" w:rsidP="005E4314">
      <w:pPr>
        <w:pStyle w:val="EFLnormal"/>
        <w:rPr>
          <w:rFonts w:asciiTheme="minorHAnsi" w:hAnsiTheme="minorHAnsi"/>
          <w:color w:val="auto"/>
          <w:rPrChange w:id="344" w:author="Antonin Stephany" w:date="2024-07-05T16:37:00Z" w16du:dateUtc="2024-07-05T14:37:00Z">
            <w:rPr>
              <w:rFonts w:asciiTheme="minorHAnsi" w:hAnsiTheme="minorHAnsi"/>
            </w:rPr>
          </w:rPrChange>
        </w:rPr>
      </w:pPr>
      <w:r w:rsidRPr="00C6489C">
        <w:rPr>
          <w:rFonts w:asciiTheme="minorHAnsi" w:hAnsiTheme="minorHAnsi"/>
          <w:color w:val="auto"/>
          <w:rPrChange w:id="345" w:author="Antonin Stephany" w:date="2024-07-05T16:37:00Z" w16du:dateUtc="2024-07-05T14:37:00Z">
            <w:rPr>
              <w:rFonts w:asciiTheme="minorHAnsi" w:hAnsiTheme="minorHAnsi"/>
            </w:rPr>
          </w:rPrChange>
        </w:rPr>
        <w:t xml:space="preserve">En contrepartie des services fournis par le Partenaire, dans les conditions définies à l'article « Objet du contrat » et précisées dans les contrats d'application, celui-ci percevra une rémunération </w:t>
      </w:r>
      <w:r w:rsidR="00B74BD9" w:rsidRPr="00C6489C">
        <w:rPr>
          <w:rFonts w:asciiTheme="minorHAnsi" w:hAnsiTheme="minorHAnsi"/>
          <w:color w:val="auto"/>
          <w:rPrChange w:id="346" w:author="Antonin Stephany" w:date="2024-07-05T16:37:00Z" w16du:dateUtc="2024-07-05T14:37:00Z">
            <w:rPr>
              <w:rFonts w:asciiTheme="minorHAnsi" w:hAnsiTheme="minorHAnsi"/>
            </w:rPr>
          </w:rPrChange>
        </w:rPr>
        <w:t xml:space="preserve">fixée au regard des prestations et produits choisis. </w:t>
      </w:r>
    </w:p>
    <w:p w14:paraId="6FFEF0C4" w14:textId="77777777" w:rsidR="00B74BD9" w:rsidRPr="00C6489C" w:rsidRDefault="00B74BD9" w:rsidP="005E4314">
      <w:pPr>
        <w:pStyle w:val="Corpsdetexte"/>
        <w:ind w:left="0" w:right="542"/>
        <w:rPr>
          <w:rFonts w:cs="Times New Roman"/>
        </w:rPr>
      </w:pPr>
    </w:p>
    <w:p w14:paraId="37CC4980" w14:textId="77A25538" w:rsidR="00CB0312" w:rsidRPr="00C6489C" w:rsidRDefault="00CB0312" w:rsidP="005E4314">
      <w:pPr>
        <w:pStyle w:val="Corpsdetexte"/>
        <w:ind w:left="0" w:right="542"/>
        <w:rPr>
          <w:rFonts w:cs="Times New Roman"/>
        </w:rPr>
      </w:pPr>
      <w:r w:rsidRPr="00C6489C">
        <w:rPr>
          <w:rFonts w:cs="Times New Roman"/>
        </w:rPr>
        <w:t>Les prix sont réputés comprendre toutes les charges ainsi que toutes les autres dépenses</w:t>
      </w:r>
      <w:r w:rsidR="00B74BD9" w:rsidRPr="00C6489C">
        <w:rPr>
          <w:rFonts w:cs="Times New Roman"/>
        </w:rPr>
        <w:t xml:space="preserve"> </w:t>
      </w:r>
      <w:r w:rsidRPr="00C6489C">
        <w:rPr>
          <w:rFonts w:cs="Times New Roman"/>
        </w:rPr>
        <w:t>nécessaires à l’exécution des prestations.</w:t>
      </w:r>
    </w:p>
    <w:p w14:paraId="332C94E8" w14:textId="77777777" w:rsidR="00CB0312" w:rsidRPr="00C6489C" w:rsidRDefault="00CB0312" w:rsidP="005E4314">
      <w:pPr>
        <w:pStyle w:val="Corpsdetexte"/>
        <w:ind w:right="542"/>
        <w:rPr>
          <w:rFonts w:cs="Times New Roman"/>
        </w:rPr>
      </w:pPr>
    </w:p>
    <w:p w14:paraId="50596737" w14:textId="1A38200B" w:rsidR="00CB0312" w:rsidRPr="00C6489C" w:rsidRDefault="00CB0312"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L’application de la TVA, des </w:t>
      </w:r>
      <w:proofErr w:type="spellStart"/>
      <w:r w:rsidRPr="00C6489C">
        <w:rPr>
          <w:rFonts w:asciiTheme="minorHAnsi" w:hAnsiTheme="minorHAnsi" w:cs="Times New Roman"/>
          <w:sz w:val="22"/>
          <w:szCs w:val="22"/>
        </w:rPr>
        <w:t>éco-taxes</w:t>
      </w:r>
      <w:proofErr w:type="spellEnd"/>
      <w:r w:rsidRPr="00C6489C">
        <w:rPr>
          <w:rFonts w:asciiTheme="minorHAnsi" w:hAnsiTheme="minorHAnsi" w:cs="Times New Roman"/>
          <w:sz w:val="22"/>
          <w:szCs w:val="22"/>
        </w:rPr>
        <w:t xml:space="preserve"> et </w:t>
      </w:r>
      <w:proofErr w:type="spellStart"/>
      <w:r w:rsidRPr="00C6489C">
        <w:rPr>
          <w:rFonts w:asciiTheme="minorHAnsi" w:hAnsiTheme="minorHAnsi" w:cs="Times New Roman"/>
          <w:sz w:val="22"/>
          <w:szCs w:val="22"/>
        </w:rPr>
        <w:t>éco-contributions</w:t>
      </w:r>
      <w:proofErr w:type="spellEnd"/>
      <w:r w:rsidRPr="00C6489C">
        <w:rPr>
          <w:rFonts w:asciiTheme="minorHAnsi" w:hAnsiTheme="minorHAnsi" w:cs="Times New Roman"/>
          <w:sz w:val="22"/>
          <w:szCs w:val="22"/>
        </w:rPr>
        <w:t xml:space="preserve"> sont celles en vigueur au moment de la livraison-réception</w:t>
      </w:r>
      <w:r w:rsidR="00273951"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Les prix sont exprimés en euros, hors taxe sur la valeur ajoutée (TVA). </w:t>
      </w:r>
    </w:p>
    <w:p w14:paraId="10D98825" w14:textId="77777777" w:rsidR="00CB0312" w:rsidRPr="00C6489C" w:rsidRDefault="00CB0312" w:rsidP="005E4314">
      <w:pPr>
        <w:pStyle w:val="Corpsdetexte"/>
        <w:ind w:right="542"/>
        <w:rPr>
          <w:rFonts w:cs="Times New Roman"/>
        </w:rPr>
      </w:pPr>
    </w:p>
    <w:p w14:paraId="7066ABFE" w14:textId="628530FB" w:rsidR="00CB0312" w:rsidRPr="00C6489C" w:rsidDel="0033095F" w:rsidRDefault="00CB0312" w:rsidP="005E4314">
      <w:pPr>
        <w:widowControl w:val="0"/>
        <w:autoSpaceDE w:val="0"/>
        <w:autoSpaceDN w:val="0"/>
        <w:ind w:right="542"/>
        <w:jc w:val="both"/>
        <w:rPr>
          <w:del w:id="347" w:author="Julie Basset" w:date="2024-07-04T09:22:00Z" w16du:dateUtc="2024-07-04T07:22:00Z"/>
          <w:rFonts w:asciiTheme="minorHAnsi" w:hAnsiTheme="minorHAnsi" w:cs="Times New Roman"/>
          <w:sz w:val="22"/>
          <w:szCs w:val="22"/>
          <w:rPrChange w:id="348" w:author="Antonin Stephany" w:date="2024-07-05T16:37:00Z" w16du:dateUtc="2024-07-05T14:37:00Z">
            <w:rPr>
              <w:del w:id="349" w:author="Julie Basset" w:date="2024-07-04T09:22:00Z" w16du:dateUtc="2024-07-04T07:22:00Z"/>
              <w:rFonts w:asciiTheme="minorHAnsi" w:hAnsiTheme="minorHAnsi" w:cs="Times New Roman"/>
              <w:color w:val="000000" w:themeColor="text1"/>
              <w:sz w:val="22"/>
              <w:szCs w:val="22"/>
            </w:rPr>
          </w:rPrChange>
        </w:rPr>
      </w:pPr>
      <w:del w:id="350" w:author="Julie Basset" w:date="2024-07-04T09:22:00Z" w16du:dateUtc="2024-07-04T07:22:00Z">
        <w:r w:rsidRPr="00C6489C" w:rsidDel="0033095F">
          <w:rPr>
            <w:rFonts w:asciiTheme="minorHAnsi" w:hAnsiTheme="minorHAnsi" w:cs="Times New Roman"/>
            <w:sz w:val="22"/>
            <w:szCs w:val="22"/>
          </w:rPr>
          <w:delText xml:space="preserve">Les fournitures et éventuelles prestations relevant du présent accord-cadre seront réglées par application, aux quantités réellement exécutées, des prix unitaires de la liste des équipements fournis </w:delText>
        </w:r>
        <w:r w:rsidRPr="00C6489C" w:rsidDel="0033095F">
          <w:rPr>
            <w:rFonts w:asciiTheme="minorHAnsi" w:hAnsiTheme="minorHAnsi" w:cs="Times New Roman"/>
            <w:sz w:val="22"/>
            <w:szCs w:val="22"/>
            <w:rPrChange w:id="351" w:author="Antonin Stephany" w:date="2024-07-05T16:37:00Z" w16du:dateUtc="2024-07-05T14:37:00Z">
              <w:rPr>
                <w:rFonts w:asciiTheme="minorHAnsi" w:hAnsiTheme="minorHAnsi" w:cs="Times New Roman"/>
                <w:color w:val="000000" w:themeColor="text1"/>
                <w:sz w:val="22"/>
                <w:szCs w:val="22"/>
              </w:rPr>
            </w:rPrChange>
          </w:rPr>
          <w:delText xml:space="preserve">dans </w:delText>
        </w:r>
        <w:r w:rsidRPr="00C6489C" w:rsidDel="0033095F">
          <w:rPr>
            <w:rFonts w:asciiTheme="minorHAnsi" w:hAnsiTheme="minorHAnsi" w:cs="Times New Roman"/>
            <w:sz w:val="22"/>
            <w:szCs w:val="22"/>
            <w:u w:val="single"/>
            <w:rPrChange w:id="352" w:author="Antonin Stephany" w:date="2024-07-05T16:37:00Z" w16du:dateUtc="2024-07-05T14:37:00Z">
              <w:rPr>
                <w:rFonts w:asciiTheme="minorHAnsi" w:hAnsiTheme="minorHAnsi" w:cs="Times New Roman"/>
                <w:color w:val="000000" w:themeColor="text1"/>
                <w:sz w:val="22"/>
                <w:szCs w:val="22"/>
                <w:u w:val="single"/>
              </w:rPr>
            </w:rPrChange>
          </w:rPr>
          <w:delText xml:space="preserve">l’Annexe </w:delText>
        </w:r>
        <w:r w:rsidR="00621512" w:rsidRPr="00C6489C" w:rsidDel="0033095F">
          <w:rPr>
            <w:rFonts w:asciiTheme="minorHAnsi" w:hAnsiTheme="minorHAnsi" w:cs="Times New Roman"/>
            <w:sz w:val="22"/>
            <w:szCs w:val="22"/>
            <w:u w:val="single"/>
            <w:rPrChange w:id="353" w:author="Antonin Stephany" w:date="2024-07-05T16:37:00Z" w16du:dateUtc="2024-07-05T14:37:00Z">
              <w:rPr>
                <w:rFonts w:asciiTheme="minorHAnsi" w:hAnsiTheme="minorHAnsi" w:cs="Times New Roman"/>
                <w:color w:val="000000" w:themeColor="text1"/>
                <w:sz w:val="22"/>
                <w:szCs w:val="22"/>
                <w:u w:val="single"/>
              </w:rPr>
            </w:rPrChange>
          </w:rPr>
          <w:delText>4</w:delText>
        </w:r>
        <w:r w:rsidRPr="00C6489C" w:rsidDel="0033095F">
          <w:rPr>
            <w:rFonts w:asciiTheme="minorHAnsi" w:hAnsiTheme="minorHAnsi" w:cs="Times New Roman"/>
            <w:sz w:val="22"/>
            <w:szCs w:val="22"/>
            <w:rPrChange w:id="354" w:author="Antonin Stephany" w:date="2024-07-05T16:37:00Z" w16du:dateUtc="2024-07-05T14:37:00Z">
              <w:rPr>
                <w:rFonts w:asciiTheme="minorHAnsi" w:hAnsiTheme="minorHAnsi" w:cs="Times New Roman"/>
                <w:color w:val="000000" w:themeColor="text1"/>
                <w:sz w:val="22"/>
                <w:szCs w:val="22"/>
              </w:rPr>
            </w:rPrChange>
          </w:rPr>
          <w:delText> </w:delText>
        </w:r>
        <w:r w:rsidR="00273951" w:rsidRPr="00C6489C" w:rsidDel="0033095F">
          <w:rPr>
            <w:rFonts w:asciiTheme="minorHAnsi" w:hAnsiTheme="minorHAnsi" w:cs="Times New Roman"/>
            <w:sz w:val="22"/>
            <w:szCs w:val="22"/>
            <w:rPrChange w:id="355" w:author="Antonin Stephany" w:date="2024-07-05T16:37:00Z" w16du:dateUtc="2024-07-05T14:37:00Z">
              <w:rPr>
                <w:rFonts w:asciiTheme="minorHAnsi" w:hAnsiTheme="minorHAnsi" w:cs="Times New Roman"/>
                <w:color w:val="000000" w:themeColor="text1"/>
                <w:sz w:val="22"/>
                <w:szCs w:val="22"/>
              </w:rPr>
            </w:rPrChange>
          </w:rPr>
          <w:delText>(</w:delText>
        </w:r>
        <w:r w:rsidRPr="00C6489C" w:rsidDel="0033095F">
          <w:rPr>
            <w:rFonts w:asciiTheme="minorHAnsi" w:hAnsiTheme="minorHAnsi" w:cs="Times New Roman"/>
            <w:sz w:val="22"/>
            <w:szCs w:val="22"/>
            <w:rPrChange w:id="356" w:author="Antonin Stephany" w:date="2024-07-05T16:37:00Z" w16du:dateUtc="2024-07-05T14:37:00Z">
              <w:rPr>
                <w:rFonts w:asciiTheme="minorHAnsi" w:hAnsiTheme="minorHAnsi" w:cs="Times New Roman"/>
                <w:color w:val="000000" w:themeColor="text1"/>
                <w:sz w:val="22"/>
                <w:szCs w:val="22"/>
              </w:rPr>
            </w:rPrChange>
          </w:rPr>
          <w:delText xml:space="preserve">Bordereau des </w:delText>
        </w:r>
        <w:r w:rsidR="00621512" w:rsidRPr="00C6489C" w:rsidDel="0033095F">
          <w:rPr>
            <w:rFonts w:asciiTheme="minorHAnsi" w:hAnsiTheme="minorHAnsi" w:cs="Times New Roman"/>
            <w:sz w:val="22"/>
            <w:szCs w:val="22"/>
            <w:rPrChange w:id="357" w:author="Antonin Stephany" w:date="2024-07-05T16:37:00Z" w16du:dateUtc="2024-07-05T14:37:00Z">
              <w:rPr>
                <w:rFonts w:asciiTheme="minorHAnsi" w:hAnsiTheme="minorHAnsi" w:cs="Times New Roman"/>
                <w:color w:val="000000" w:themeColor="text1"/>
                <w:sz w:val="22"/>
                <w:szCs w:val="22"/>
              </w:rPr>
            </w:rPrChange>
          </w:rPr>
          <w:delText xml:space="preserve">prix </w:delText>
        </w:r>
        <w:r w:rsidR="00273951" w:rsidRPr="00C6489C" w:rsidDel="0033095F">
          <w:rPr>
            <w:rFonts w:asciiTheme="minorHAnsi" w:hAnsiTheme="minorHAnsi" w:cs="Times New Roman"/>
            <w:sz w:val="22"/>
            <w:szCs w:val="22"/>
            <w:rPrChange w:id="358" w:author="Antonin Stephany" w:date="2024-07-05T16:37:00Z" w16du:dateUtc="2024-07-05T14:37:00Z">
              <w:rPr>
                <w:rFonts w:asciiTheme="minorHAnsi" w:hAnsiTheme="minorHAnsi" w:cs="Times New Roman"/>
                <w:color w:val="000000" w:themeColor="text1"/>
                <w:sz w:val="22"/>
                <w:szCs w:val="22"/>
              </w:rPr>
            </w:rPrChange>
          </w:rPr>
          <w:delText>u</w:delText>
        </w:r>
        <w:r w:rsidR="00621512" w:rsidRPr="00C6489C" w:rsidDel="0033095F">
          <w:rPr>
            <w:rFonts w:asciiTheme="minorHAnsi" w:hAnsiTheme="minorHAnsi" w:cs="Times New Roman"/>
            <w:sz w:val="22"/>
            <w:szCs w:val="22"/>
            <w:rPrChange w:id="359" w:author="Antonin Stephany" w:date="2024-07-05T16:37:00Z" w16du:dateUtc="2024-07-05T14:37:00Z">
              <w:rPr>
                <w:rFonts w:asciiTheme="minorHAnsi" w:hAnsiTheme="minorHAnsi" w:cs="Times New Roman"/>
                <w:color w:val="000000" w:themeColor="text1"/>
                <w:sz w:val="22"/>
                <w:szCs w:val="22"/>
              </w:rPr>
            </w:rPrChange>
          </w:rPr>
          <w:delText>nitaires</w:delText>
        </w:r>
        <w:r w:rsidR="00273951" w:rsidRPr="00C6489C" w:rsidDel="0033095F">
          <w:rPr>
            <w:rFonts w:asciiTheme="minorHAnsi" w:hAnsiTheme="minorHAnsi" w:cs="Times New Roman"/>
            <w:sz w:val="22"/>
            <w:szCs w:val="22"/>
            <w:rPrChange w:id="360" w:author="Antonin Stephany" w:date="2024-07-05T16:37:00Z" w16du:dateUtc="2024-07-05T14:37:00Z">
              <w:rPr>
                <w:rFonts w:asciiTheme="minorHAnsi" w:hAnsiTheme="minorHAnsi" w:cs="Times New Roman"/>
                <w:color w:val="000000" w:themeColor="text1"/>
                <w:sz w:val="22"/>
                <w:szCs w:val="22"/>
              </w:rPr>
            </w:rPrChange>
          </w:rPr>
          <w:delText xml:space="preserve"> -</w:delText>
        </w:r>
        <w:r w:rsidRPr="00C6489C" w:rsidDel="0033095F">
          <w:rPr>
            <w:rFonts w:asciiTheme="minorHAnsi" w:hAnsiTheme="minorHAnsi" w:cs="Times New Roman"/>
            <w:sz w:val="22"/>
            <w:szCs w:val="22"/>
            <w:rPrChange w:id="361" w:author="Antonin Stephany" w:date="2024-07-05T16:37:00Z" w16du:dateUtc="2024-07-05T14:37:00Z">
              <w:rPr>
                <w:rFonts w:asciiTheme="minorHAnsi" w:hAnsiTheme="minorHAnsi" w:cs="Times New Roman"/>
                <w:color w:val="000000" w:themeColor="text1"/>
                <w:sz w:val="22"/>
                <w:szCs w:val="22"/>
              </w:rPr>
            </w:rPrChange>
          </w:rPr>
          <w:delText xml:space="preserve"> Catalogue et bordereau de prix</w:delText>
        </w:r>
        <w:r w:rsidR="00273951" w:rsidRPr="00C6489C" w:rsidDel="0033095F">
          <w:rPr>
            <w:rFonts w:asciiTheme="minorHAnsi" w:hAnsiTheme="minorHAnsi" w:cs="Times New Roman"/>
            <w:sz w:val="22"/>
            <w:szCs w:val="22"/>
            <w:rPrChange w:id="362" w:author="Antonin Stephany" w:date="2024-07-05T16:37:00Z" w16du:dateUtc="2024-07-05T14:37:00Z">
              <w:rPr>
                <w:rFonts w:asciiTheme="minorHAnsi" w:hAnsiTheme="minorHAnsi" w:cs="Times New Roman"/>
                <w:color w:val="000000" w:themeColor="text1"/>
                <w:sz w:val="22"/>
                <w:szCs w:val="22"/>
              </w:rPr>
            </w:rPrChange>
          </w:rPr>
          <w:delText>)</w:delText>
        </w:r>
        <w:r w:rsidRPr="00C6489C" w:rsidDel="0033095F">
          <w:rPr>
            <w:rFonts w:asciiTheme="minorHAnsi" w:hAnsiTheme="minorHAnsi" w:cs="Times New Roman"/>
            <w:sz w:val="22"/>
            <w:szCs w:val="22"/>
            <w:rPrChange w:id="363" w:author="Antonin Stephany" w:date="2024-07-05T16:37:00Z" w16du:dateUtc="2024-07-05T14:37:00Z">
              <w:rPr>
                <w:rFonts w:asciiTheme="minorHAnsi" w:hAnsiTheme="minorHAnsi" w:cs="Times New Roman"/>
                <w:color w:val="000000" w:themeColor="text1"/>
                <w:sz w:val="22"/>
                <w:szCs w:val="22"/>
              </w:rPr>
            </w:rPrChange>
          </w:rPr>
          <w:delText xml:space="preserve">. </w:delText>
        </w:r>
      </w:del>
    </w:p>
    <w:p w14:paraId="4024E792" w14:textId="6365BFED" w:rsidR="0033095F" w:rsidRPr="00C6489C" w:rsidRDefault="0033095F" w:rsidP="005E4314">
      <w:pPr>
        <w:widowControl w:val="0"/>
        <w:autoSpaceDE w:val="0"/>
        <w:autoSpaceDN w:val="0"/>
        <w:ind w:right="542"/>
        <w:jc w:val="both"/>
        <w:rPr>
          <w:ins w:id="364" w:author="Julie Basset" w:date="2024-07-04T09:22:00Z" w16du:dateUtc="2024-07-04T07:22:00Z"/>
          <w:rFonts w:asciiTheme="minorHAnsi" w:hAnsiTheme="minorHAnsi" w:cs="Times New Roman"/>
          <w:sz w:val="22"/>
          <w:szCs w:val="22"/>
        </w:rPr>
      </w:pPr>
      <w:ins w:id="365" w:author="Julie Basset" w:date="2024-07-04T09:22:00Z" w16du:dateUtc="2024-07-04T07:22:00Z">
        <w:r w:rsidRPr="00C6489C">
          <w:rPr>
            <w:rFonts w:asciiTheme="minorHAnsi" w:hAnsiTheme="minorHAnsi" w:cs="Times New Roman"/>
            <w:sz w:val="22"/>
            <w:szCs w:val="22"/>
            <w:rPrChange w:id="366" w:author="Antonin Stephany" w:date="2024-07-05T16:37:00Z" w16du:dateUtc="2024-07-05T14:37:00Z">
              <w:rPr>
                <w:rFonts w:asciiTheme="minorHAnsi" w:hAnsiTheme="minorHAnsi" w:cs="Times New Roman"/>
                <w:color w:val="000000" w:themeColor="text1"/>
                <w:sz w:val="22"/>
                <w:szCs w:val="22"/>
              </w:rPr>
            </w:rPrChange>
          </w:rPr>
          <w:lastRenderedPageBreak/>
          <w:t>Les prestations relevant du présent accord</w:t>
        </w:r>
        <w:r w:rsidR="00CC7C8F" w:rsidRPr="00C6489C">
          <w:rPr>
            <w:rFonts w:asciiTheme="minorHAnsi" w:hAnsiTheme="minorHAnsi" w:cs="Times New Roman"/>
            <w:sz w:val="22"/>
            <w:szCs w:val="22"/>
            <w:rPrChange w:id="367" w:author="Antonin Stephany" w:date="2024-07-05T16:37:00Z" w16du:dateUtc="2024-07-05T14:37:00Z">
              <w:rPr>
                <w:rFonts w:asciiTheme="minorHAnsi" w:hAnsiTheme="minorHAnsi" w:cs="Times New Roman"/>
                <w:color w:val="000000" w:themeColor="text1"/>
                <w:sz w:val="22"/>
                <w:szCs w:val="22"/>
              </w:rPr>
            </w:rPrChange>
          </w:rPr>
          <w:t>-</w:t>
        </w:r>
        <w:r w:rsidRPr="00C6489C">
          <w:rPr>
            <w:rFonts w:asciiTheme="minorHAnsi" w:hAnsiTheme="minorHAnsi" w:cs="Times New Roman"/>
            <w:sz w:val="22"/>
            <w:szCs w:val="22"/>
            <w:rPrChange w:id="368" w:author="Antonin Stephany" w:date="2024-07-05T16:37:00Z" w16du:dateUtc="2024-07-05T14:37:00Z">
              <w:rPr>
                <w:rFonts w:asciiTheme="minorHAnsi" w:hAnsiTheme="minorHAnsi" w:cs="Times New Roman"/>
                <w:color w:val="000000" w:themeColor="text1"/>
                <w:sz w:val="22"/>
                <w:szCs w:val="22"/>
              </w:rPr>
            </w:rPrChange>
          </w:rPr>
          <w:t>cadre</w:t>
        </w:r>
        <w:r w:rsidR="00CC7C8F" w:rsidRPr="00C6489C">
          <w:rPr>
            <w:rFonts w:asciiTheme="minorHAnsi" w:hAnsiTheme="minorHAnsi" w:cs="Times New Roman"/>
            <w:sz w:val="22"/>
            <w:szCs w:val="22"/>
            <w:rPrChange w:id="369" w:author="Antonin Stephany" w:date="2024-07-05T16:37:00Z" w16du:dateUtc="2024-07-05T14:37:00Z">
              <w:rPr>
                <w:rFonts w:asciiTheme="minorHAnsi" w:hAnsiTheme="minorHAnsi" w:cs="Times New Roman"/>
                <w:color w:val="000000" w:themeColor="text1"/>
                <w:sz w:val="22"/>
                <w:szCs w:val="22"/>
              </w:rPr>
            </w:rPrChange>
          </w:rPr>
          <w:t xml:space="preserve"> seront réglées</w:t>
        </w:r>
        <w:r w:rsidR="00C9663E" w:rsidRPr="00C6489C">
          <w:rPr>
            <w:rFonts w:asciiTheme="minorHAnsi" w:hAnsiTheme="minorHAnsi" w:cs="Times New Roman"/>
            <w:sz w:val="22"/>
            <w:szCs w:val="22"/>
            <w:rPrChange w:id="370" w:author="Antonin Stephany" w:date="2024-07-05T16:37:00Z" w16du:dateUtc="2024-07-05T14:37:00Z">
              <w:rPr>
                <w:rFonts w:asciiTheme="minorHAnsi" w:hAnsiTheme="minorHAnsi" w:cs="Times New Roman"/>
                <w:color w:val="000000" w:themeColor="text1"/>
                <w:sz w:val="22"/>
                <w:szCs w:val="22"/>
              </w:rPr>
            </w:rPrChange>
          </w:rPr>
          <w:t xml:space="preserve"> confor</w:t>
        </w:r>
      </w:ins>
      <w:ins w:id="371" w:author="Julie Basset" w:date="2024-07-04T09:23:00Z" w16du:dateUtc="2024-07-04T07:23:00Z">
        <w:r w:rsidR="00C9663E" w:rsidRPr="00C6489C">
          <w:rPr>
            <w:rFonts w:asciiTheme="minorHAnsi" w:hAnsiTheme="minorHAnsi" w:cs="Times New Roman"/>
            <w:sz w:val="22"/>
            <w:szCs w:val="22"/>
            <w:rPrChange w:id="372" w:author="Antonin Stephany" w:date="2024-07-05T16:37:00Z" w16du:dateUtc="2024-07-05T14:37:00Z">
              <w:rPr>
                <w:rFonts w:asciiTheme="minorHAnsi" w:hAnsiTheme="minorHAnsi" w:cs="Times New Roman"/>
                <w:color w:val="000000" w:themeColor="text1"/>
                <w:sz w:val="22"/>
                <w:szCs w:val="22"/>
              </w:rPr>
            </w:rPrChange>
          </w:rPr>
          <w:t>mément</w:t>
        </w:r>
      </w:ins>
      <w:ins w:id="373" w:author="Julie Basset" w:date="2024-07-04T09:22:00Z" w16du:dateUtc="2024-07-04T07:22:00Z">
        <w:r w:rsidR="00CC7C8F" w:rsidRPr="00C6489C">
          <w:rPr>
            <w:rFonts w:asciiTheme="minorHAnsi" w:hAnsiTheme="minorHAnsi" w:cs="Times New Roman"/>
            <w:sz w:val="22"/>
            <w:szCs w:val="22"/>
            <w:rPrChange w:id="374" w:author="Antonin Stephany" w:date="2024-07-05T16:37:00Z" w16du:dateUtc="2024-07-05T14:37:00Z">
              <w:rPr>
                <w:rFonts w:asciiTheme="minorHAnsi" w:hAnsiTheme="minorHAnsi" w:cs="Times New Roman"/>
                <w:color w:val="000000" w:themeColor="text1"/>
                <w:sz w:val="22"/>
                <w:szCs w:val="22"/>
              </w:rPr>
            </w:rPrChange>
          </w:rPr>
          <w:t xml:space="preserve"> à l’offre finale</w:t>
        </w:r>
      </w:ins>
      <w:ins w:id="375" w:author="Julie Basset" w:date="2024-07-04T09:23:00Z" w16du:dateUtc="2024-07-04T07:23:00Z">
        <w:r w:rsidR="00C9663E" w:rsidRPr="00C6489C">
          <w:rPr>
            <w:rFonts w:asciiTheme="minorHAnsi" w:hAnsiTheme="minorHAnsi" w:cs="Times New Roman"/>
            <w:sz w:val="22"/>
            <w:szCs w:val="22"/>
            <w:rPrChange w:id="376" w:author="Antonin Stephany" w:date="2024-07-05T16:37:00Z" w16du:dateUtc="2024-07-05T14:37:00Z">
              <w:rPr>
                <w:rFonts w:asciiTheme="minorHAnsi" w:hAnsiTheme="minorHAnsi" w:cs="Times New Roman"/>
                <w:color w:val="000000" w:themeColor="text1"/>
                <w:sz w:val="22"/>
                <w:szCs w:val="22"/>
              </w:rPr>
            </w:rPrChange>
          </w:rPr>
          <w:t>, qui détaille un montant</w:t>
        </w:r>
      </w:ins>
      <w:ins w:id="377" w:author="Julie Basset" w:date="2024-07-04T09:30:00Z" w16du:dateUtc="2024-07-04T07:30:00Z">
        <w:r w:rsidR="006A14F5" w:rsidRPr="00C6489C">
          <w:rPr>
            <w:rFonts w:asciiTheme="minorHAnsi" w:hAnsiTheme="minorHAnsi" w:cs="Times New Roman"/>
            <w:sz w:val="22"/>
            <w:szCs w:val="22"/>
            <w:rPrChange w:id="378" w:author="Antonin Stephany" w:date="2024-07-05T16:37:00Z" w16du:dateUtc="2024-07-05T14:37:00Z">
              <w:rPr>
                <w:rFonts w:asciiTheme="minorHAnsi" w:hAnsiTheme="minorHAnsi" w:cs="Times New Roman"/>
                <w:color w:val="000000" w:themeColor="text1"/>
                <w:sz w:val="22"/>
                <w:szCs w:val="22"/>
              </w:rPr>
            </w:rPrChange>
          </w:rPr>
          <w:t xml:space="preserve"> de prestations globales</w:t>
        </w:r>
      </w:ins>
      <w:ins w:id="379" w:author="Julie Basset" w:date="2024-07-04T09:23:00Z" w16du:dateUtc="2024-07-04T07:23:00Z">
        <w:r w:rsidR="00C9663E" w:rsidRPr="00C6489C">
          <w:rPr>
            <w:rFonts w:asciiTheme="minorHAnsi" w:hAnsiTheme="minorHAnsi" w:cs="Times New Roman"/>
            <w:sz w:val="22"/>
            <w:szCs w:val="22"/>
            <w:rPrChange w:id="380" w:author="Antonin Stephany" w:date="2024-07-05T16:37:00Z" w16du:dateUtc="2024-07-05T14:37:00Z">
              <w:rPr>
                <w:rFonts w:asciiTheme="minorHAnsi" w:hAnsiTheme="minorHAnsi" w:cs="Times New Roman"/>
                <w:color w:val="000000" w:themeColor="text1"/>
                <w:sz w:val="22"/>
                <w:szCs w:val="22"/>
              </w:rPr>
            </w:rPrChange>
          </w:rPr>
          <w:t xml:space="preserve"> par département et par site. </w:t>
        </w:r>
      </w:ins>
    </w:p>
    <w:p w14:paraId="2DE11819" w14:textId="77777777" w:rsidR="00CB0312" w:rsidRPr="00C6489C" w:rsidRDefault="00CB0312" w:rsidP="005E4314">
      <w:pPr>
        <w:pStyle w:val="Paragraphedeliste"/>
        <w:ind w:right="542"/>
        <w:jc w:val="both"/>
        <w:rPr>
          <w:rFonts w:asciiTheme="minorHAnsi" w:hAnsiTheme="minorHAnsi" w:cs="Times New Roman"/>
          <w:sz w:val="22"/>
          <w:szCs w:val="22"/>
        </w:rPr>
      </w:pPr>
    </w:p>
    <w:p w14:paraId="3ACBFC60" w14:textId="4705FD6C" w:rsidR="00CB0312" w:rsidRPr="00C6489C" w:rsidRDefault="00CB0312"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Ces prix devront être garantis deux ans à compter de la signature du contrat, sauf </w:t>
      </w:r>
      <w:del w:id="381" w:author="Julie Basset" w:date="2024-05-07T15:58:00Z" w16du:dateUtc="2024-05-07T13:58:00Z">
        <w:r w:rsidRPr="00C6489C">
          <w:rPr>
            <w:rFonts w:asciiTheme="minorHAnsi" w:hAnsiTheme="minorHAnsi" w:cs="Times New Roman"/>
            <w:sz w:val="22"/>
            <w:szCs w:val="22"/>
          </w:rPr>
          <w:delText xml:space="preserve">évènement </w:delText>
        </w:r>
      </w:del>
      <w:ins w:id="382" w:author="Julie Basset" w:date="2024-05-07T15:58:00Z" w16du:dateUtc="2024-05-07T13:58:00Z">
        <w:r w:rsidR="00FD6E17" w:rsidRPr="00C6489C">
          <w:rPr>
            <w:rFonts w:asciiTheme="minorHAnsi" w:hAnsiTheme="minorHAnsi" w:cs="Times New Roman"/>
            <w:sz w:val="22"/>
            <w:szCs w:val="22"/>
          </w:rPr>
          <w:t xml:space="preserve">événement </w:t>
        </w:r>
      </w:ins>
      <w:r w:rsidRPr="00C6489C">
        <w:rPr>
          <w:rFonts w:asciiTheme="minorHAnsi" w:hAnsiTheme="minorHAnsi" w:cs="Times New Roman"/>
          <w:sz w:val="22"/>
          <w:szCs w:val="22"/>
        </w:rPr>
        <w:t xml:space="preserve">exceptionnel, </w:t>
      </w:r>
      <w:r w:rsidR="00483548" w:rsidRPr="00C6489C">
        <w:rPr>
          <w:rFonts w:asciiTheme="minorHAnsi" w:hAnsiTheme="minorHAnsi" w:cs="Times New Roman"/>
          <w:sz w:val="22"/>
          <w:szCs w:val="22"/>
        </w:rPr>
        <w:t>incluant une</w:t>
      </w:r>
      <w:r w:rsidRPr="00C6489C">
        <w:rPr>
          <w:rFonts w:asciiTheme="minorHAnsi" w:hAnsiTheme="minorHAnsi" w:cs="Times New Roman"/>
          <w:sz w:val="22"/>
          <w:szCs w:val="22"/>
        </w:rPr>
        <w:t xml:space="preserve"> pandémie, influant directement sur le prix des matières premières.</w:t>
      </w:r>
      <w:r w:rsidR="00483548" w:rsidRPr="00C6489C">
        <w:rPr>
          <w:rFonts w:asciiTheme="minorHAnsi" w:hAnsiTheme="minorHAnsi" w:cs="Times New Roman"/>
          <w:sz w:val="22"/>
          <w:szCs w:val="22"/>
        </w:rPr>
        <w:t xml:space="preserve"> </w:t>
      </w:r>
      <w:r w:rsidRPr="00C6489C">
        <w:rPr>
          <w:rFonts w:asciiTheme="minorHAnsi" w:hAnsiTheme="minorHAnsi" w:cs="Times New Roman"/>
          <w:sz w:val="22"/>
          <w:szCs w:val="22"/>
        </w:rPr>
        <w:t>Tout au long de l’accord-cadre, dans le cas o</w:t>
      </w:r>
      <w:r w:rsidR="000C48A7" w:rsidRPr="00C6489C">
        <w:rPr>
          <w:rFonts w:asciiTheme="minorHAnsi" w:hAnsiTheme="minorHAnsi" w:cs="Times New Roman"/>
          <w:sz w:val="22"/>
          <w:szCs w:val="22"/>
        </w:rPr>
        <w:t>ù</w:t>
      </w:r>
      <w:r w:rsidRPr="00C6489C">
        <w:rPr>
          <w:rFonts w:asciiTheme="minorHAnsi" w:hAnsiTheme="minorHAnsi" w:cs="Times New Roman"/>
          <w:sz w:val="22"/>
          <w:szCs w:val="22"/>
        </w:rPr>
        <w:t xml:space="preserve"> des articles </w:t>
      </w:r>
      <w:r w:rsidR="00273951" w:rsidRPr="00C6489C">
        <w:rPr>
          <w:rFonts w:asciiTheme="minorHAnsi" w:hAnsiTheme="minorHAnsi" w:cs="Times New Roman"/>
          <w:sz w:val="22"/>
          <w:szCs w:val="22"/>
        </w:rPr>
        <w:t>viendraient</w:t>
      </w:r>
      <w:r w:rsidRPr="00C6489C">
        <w:rPr>
          <w:rFonts w:asciiTheme="minorHAnsi" w:hAnsiTheme="minorHAnsi" w:cs="Times New Roman"/>
          <w:sz w:val="22"/>
          <w:szCs w:val="22"/>
        </w:rPr>
        <w:t xml:space="preserve"> à subir un arrêt de production, le </w:t>
      </w:r>
      <w:r w:rsidR="00483548"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w:t>
      </w:r>
      <w:ins w:id="383" w:author="Julie Basset" w:date="2024-07-04T09:23:00Z" w16du:dateUtc="2024-07-04T07:23:00Z">
        <w:r w:rsidR="00BD2647" w:rsidRPr="00C6489C">
          <w:rPr>
            <w:rFonts w:asciiTheme="minorHAnsi" w:hAnsiTheme="minorHAnsi" w:cs="Times New Roman"/>
            <w:sz w:val="22"/>
            <w:szCs w:val="22"/>
          </w:rPr>
          <w:t>s’engage à mettre à jour la liste des équipements</w:t>
        </w:r>
      </w:ins>
      <w:ins w:id="384" w:author="Julie Basset" w:date="2024-07-04T09:24:00Z" w16du:dateUtc="2024-07-04T07:24:00Z">
        <w:r w:rsidR="002E4253" w:rsidRPr="00C6489C">
          <w:rPr>
            <w:rFonts w:asciiTheme="minorHAnsi" w:hAnsiTheme="minorHAnsi" w:cs="Times New Roman"/>
            <w:sz w:val="22"/>
            <w:szCs w:val="22"/>
          </w:rPr>
          <w:t xml:space="preserve"> alternatifs permettant de respecter la même enveloppe budgétaire</w:t>
        </w:r>
        <w:r w:rsidR="00E247F5" w:rsidRPr="00C6489C">
          <w:rPr>
            <w:rFonts w:asciiTheme="minorHAnsi" w:hAnsiTheme="minorHAnsi" w:cs="Times New Roman"/>
            <w:sz w:val="22"/>
            <w:szCs w:val="22"/>
          </w:rPr>
          <w:t xml:space="preserve"> et à proposer cette liste pour accord à la Fondation. </w:t>
        </w:r>
      </w:ins>
      <w:ins w:id="385" w:author="Julie Basset" w:date="2024-07-04T09:23:00Z" w16du:dateUtc="2024-07-04T07:23:00Z">
        <w:r w:rsidR="00BD2647" w:rsidRPr="00C6489C">
          <w:rPr>
            <w:rFonts w:asciiTheme="minorHAnsi" w:hAnsiTheme="minorHAnsi" w:cs="Times New Roman"/>
            <w:sz w:val="22"/>
            <w:szCs w:val="22"/>
          </w:rPr>
          <w:t xml:space="preserve"> </w:t>
        </w:r>
      </w:ins>
      <w:del w:id="386" w:author="Julie Basset" w:date="2024-07-04T09:24:00Z" w16du:dateUtc="2024-07-04T07:24:00Z">
        <w:r w:rsidR="00483548" w:rsidRPr="00C6489C" w:rsidDel="00E247F5">
          <w:rPr>
            <w:rFonts w:asciiTheme="minorHAnsi" w:hAnsiTheme="minorHAnsi" w:cs="Times New Roman"/>
            <w:sz w:val="22"/>
            <w:szCs w:val="22"/>
          </w:rPr>
          <w:delText xml:space="preserve">proposera à </w:delText>
        </w:r>
        <w:r w:rsidR="00E27233" w:rsidRPr="00C6489C" w:rsidDel="00E247F5">
          <w:rPr>
            <w:rFonts w:asciiTheme="minorHAnsi" w:hAnsiTheme="minorHAnsi" w:cs="Times New Roman"/>
            <w:sz w:val="22"/>
            <w:szCs w:val="22"/>
          </w:rPr>
          <w:delText>la Fondation</w:delText>
        </w:r>
        <w:r w:rsidRPr="00C6489C" w:rsidDel="00E247F5">
          <w:rPr>
            <w:rFonts w:asciiTheme="minorHAnsi" w:hAnsiTheme="minorHAnsi" w:cs="Times New Roman"/>
            <w:sz w:val="22"/>
            <w:szCs w:val="22"/>
          </w:rPr>
          <w:delText xml:space="preserve">, une liste des équipements mise à jour avec les nouveaux prix en vigueur. </w:delText>
        </w:r>
      </w:del>
    </w:p>
    <w:p w14:paraId="0D8B65C7" w14:textId="77777777" w:rsidR="00CB0312" w:rsidRPr="00C6489C" w:rsidRDefault="00CB0312" w:rsidP="005E4314">
      <w:pPr>
        <w:pStyle w:val="EFLnormal"/>
        <w:rPr>
          <w:rFonts w:asciiTheme="minorHAnsi" w:hAnsiTheme="minorHAnsi"/>
          <w:color w:val="auto"/>
          <w:rPrChange w:id="387" w:author="Antonin Stephany" w:date="2024-07-05T16:37:00Z" w16du:dateUtc="2024-07-05T14:37:00Z">
            <w:rPr>
              <w:rFonts w:asciiTheme="minorHAnsi" w:hAnsiTheme="minorHAnsi"/>
            </w:rPr>
          </w:rPrChange>
        </w:rPr>
      </w:pPr>
    </w:p>
    <w:p w14:paraId="73134BF2" w14:textId="3836491C" w:rsidR="00720899" w:rsidRPr="00C6489C" w:rsidRDefault="00720899" w:rsidP="0086537C">
      <w:pPr>
        <w:pStyle w:val="Titre3"/>
      </w:pPr>
      <w:bookmarkStart w:id="388" w:name="_Toc165989059"/>
      <w:bookmarkStart w:id="389" w:name="_Toc165989120"/>
      <w:r w:rsidRPr="00C6489C">
        <w:t>Révision du prix à compter de la troisième année</w:t>
      </w:r>
      <w:bookmarkEnd w:id="388"/>
      <w:bookmarkEnd w:id="389"/>
    </w:p>
    <w:p w14:paraId="692E7BC7" w14:textId="77777777" w:rsidR="00720899" w:rsidRPr="00C6489C" w:rsidRDefault="00720899" w:rsidP="005E4314">
      <w:pPr>
        <w:widowControl w:val="0"/>
        <w:autoSpaceDE w:val="0"/>
        <w:autoSpaceDN w:val="0"/>
        <w:ind w:right="542"/>
        <w:jc w:val="both"/>
        <w:rPr>
          <w:rFonts w:asciiTheme="minorHAnsi" w:hAnsiTheme="minorHAnsi" w:cs="Times New Roman"/>
          <w:sz w:val="22"/>
          <w:szCs w:val="22"/>
          <w:rPrChange w:id="390" w:author="Antonin Stephany" w:date="2024-07-05T16:37:00Z" w16du:dateUtc="2024-07-05T14:37:00Z">
            <w:rPr>
              <w:rFonts w:asciiTheme="minorHAnsi" w:hAnsiTheme="minorHAnsi" w:cs="Times New Roman"/>
              <w:color w:val="000000" w:themeColor="text1"/>
              <w:sz w:val="22"/>
              <w:szCs w:val="22"/>
            </w:rPr>
          </w:rPrChange>
        </w:rPr>
      </w:pPr>
    </w:p>
    <w:p w14:paraId="49D6E001" w14:textId="058954BA" w:rsidR="00720899" w:rsidRPr="00C6489C" w:rsidRDefault="0072089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Change w:id="391" w:author="Antonin Stephany" w:date="2024-07-05T16:37:00Z" w16du:dateUtc="2024-07-05T14:37:00Z">
            <w:rPr>
              <w:rFonts w:asciiTheme="minorHAnsi" w:hAnsiTheme="minorHAnsi" w:cs="Times New Roman"/>
              <w:color w:val="000000" w:themeColor="text1"/>
              <w:sz w:val="22"/>
              <w:szCs w:val="22"/>
            </w:rPr>
          </w:rPrChange>
        </w:rPr>
        <w:t xml:space="preserve">A compter de la troisième année </w:t>
      </w:r>
      <w:r w:rsidR="006A4E22" w:rsidRPr="00C6489C">
        <w:rPr>
          <w:rFonts w:asciiTheme="minorHAnsi" w:hAnsiTheme="minorHAnsi" w:cs="Times New Roman"/>
          <w:sz w:val="22"/>
          <w:szCs w:val="22"/>
          <w:rPrChange w:id="392" w:author="Antonin Stephany" w:date="2024-07-05T16:37:00Z" w16du:dateUtc="2024-07-05T14:37:00Z">
            <w:rPr>
              <w:rFonts w:asciiTheme="minorHAnsi" w:hAnsiTheme="minorHAnsi" w:cs="Times New Roman"/>
              <w:color w:val="000000" w:themeColor="text1"/>
              <w:sz w:val="22"/>
              <w:szCs w:val="22"/>
            </w:rPr>
          </w:rPrChange>
        </w:rPr>
        <w:t>après la signature du présent</w:t>
      </w:r>
      <w:r w:rsidRPr="00C6489C">
        <w:rPr>
          <w:rFonts w:asciiTheme="minorHAnsi" w:hAnsiTheme="minorHAnsi" w:cs="Times New Roman"/>
          <w:sz w:val="22"/>
          <w:szCs w:val="22"/>
          <w:rPrChange w:id="393" w:author="Antonin Stephany" w:date="2024-07-05T16:37:00Z" w16du:dateUtc="2024-07-05T14:37:00Z">
            <w:rPr>
              <w:rFonts w:asciiTheme="minorHAnsi" w:hAnsiTheme="minorHAnsi" w:cs="Times New Roman"/>
              <w:color w:val="000000" w:themeColor="text1"/>
              <w:sz w:val="22"/>
              <w:szCs w:val="22"/>
            </w:rPr>
          </w:rPrChange>
        </w:rPr>
        <w:t xml:space="preserve"> contrat, le</w:t>
      </w:r>
      <w:r w:rsidR="006A4E22" w:rsidRPr="00C6489C">
        <w:rPr>
          <w:rFonts w:asciiTheme="minorHAnsi" w:hAnsiTheme="minorHAnsi" w:cs="Times New Roman"/>
          <w:sz w:val="22"/>
          <w:szCs w:val="22"/>
          <w:rPrChange w:id="394" w:author="Antonin Stephany" w:date="2024-07-05T16:37:00Z" w16du:dateUtc="2024-07-05T14:37:00Z">
            <w:rPr>
              <w:rFonts w:asciiTheme="minorHAnsi" w:hAnsiTheme="minorHAnsi" w:cs="Times New Roman"/>
              <w:color w:val="000000" w:themeColor="text1"/>
              <w:sz w:val="22"/>
              <w:szCs w:val="22"/>
            </w:rPr>
          </w:rPrChange>
        </w:rPr>
        <w:t>s</w:t>
      </w:r>
      <w:r w:rsidRPr="00C6489C">
        <w:rPr>
          <w:rFonts w:asciiTheme="minorHAnsi" w:hAnsiTheme="minorHAnsi" w:cs="Times New Roman"/>
          <w:sz w:val="22"/>
          <w:szCs w:val="22"/>
          <w:rPrChange w:id="395" w:author="Antonin Stephany" w:date="2024-07-05T16:37:00Z" w16du:dateUtc="2024-07-05T14:37:00Z">
            <w:rPr>
              <w:rFonts w:asciiTheme="minorHAnsi" w:hAnsiTheme="minorHAnsi" w:cs="Times New Roman"/>
              <w:color w:val="000000" w:themeColor="text1"/>
              <w:sz w:val="22"/>
              <w:szCs w:val="22"/>
            </w:rPr>
          </w:rPrChange>
        </w:rPr>
        <w:t xml:space="preserve"> prix </w:t>
      </w:r>
      <w:r w:rsidR="006A4E22" w:rsidRPr="00C6489C">
        <w:rPr>
          <w:rFonts w:asciiTheme="minorHAnsi" w:hAnsiTheme="minorHAnsi" w:cs="Times New Roman"/>
          <w:sz w:val="22"/>
          <w:szCs w:val="22"/>
          <w:rPrChange w:id="396" w:author="Antonin Stephany" w:date="2024-07-05T16:37:00Z" w16du:dateUtc="2024-07-05T14:37:00Z">
            <w:rPr>
              <w:rFonts w:asciiTheme="minorHAnsi" w:hAnsiTheme="minorHAnsi" w:cs="Times New Roman"/>
              <w:color w:val="000000" w:themeColor="text1"/>
              <w:sz w:val="22"/>
              <w:szCs w:val="22"/>
            </w:rPr>
          </w:rPrChange>
        </w:rPr>
        <w:t>pourront</w:t>
      </w:r>
      <w:r w:rsidRPr="00C6489C">
        <w:rPr>
          <w:rFonts w:asciiTheme="minorHAnsi" w:hAnsiTheme="minorHAnsi" w:cs="Times New Roman"/>
          <w:sz w:val="22"/>
          <w:szCs w:val="22"/>
          <w:rPrChange w:id="397" w:author="Antonin Stephany" w:date="2024-07-05T16:37:00Z" w16du:dateUtc="2024-07-05T14:37:00Z">
            <w:rPr>
              <w:rFonts w:asciiTheme="minorHAnsi" w:hAnsiTheme="minorHAnsi" w:cs="Times New Roman"/>
              <w:color w:val="000000" w:themeColor="text1"/>
              <w:sz w:val="22"/>
              <w:szCs w:val="22"/>
            </w:rPr>
          </w:rPrChange>
        </w:rPr>
        <w:t xml:space="preserve"> être révisé</w:t>
      </w:r>
      <w:r w:rsidR="006A4E22" w:rsidRPr="00C6489C">
        <w:rPr>
          <w:rFonts w:asciiTheme="minorHAnsi" w:hAnsiTheme="minorHAnsi" w:cs="Times New Roman"/>
          <w:sz w:val="22"/>
          <w:szCs w:val="22"/>
          <w:rPrChange w:id="398" w:author="Antonin Stephany" w:date="2024-07-05T16:37:00Z" w16du:dateUtc="2024-07-05T14:37:00Z">
            <w:rPr>
              <w:rFonts w:asciiTheme="minorHAnsi" w:hAnsiTheme="minorHAnsi" w:cs="Times New Roman"/>
              <w:color w:val="000000" w:themeColor="text1"/>
              <w:sz w:val="22"/>
              <w:szCs w:val="22"/>
            </w:rPr>
          </w:rPrChange>
        </w:rPr>
        <w:t>s</w:t>
      </w:r>
      <w:r w:rsidRPr="00C6489C">
        <w:rPr>
          <w:rFonts w:asciiTheme="minorHAnsi" w:hAnsiTheme="minorHAnsi" w:cs="Times New Roman"/>
          <w:sz w:val="22"/>
          <w:szCs w:val="22"/>
          <w:rPrChange w:id="399" w:author="Antonin Stephany" w:date="2024-07-05T16:37:00Z" w16du:dateUtc="2024-07-05T14:37:00Z">
            <w:rPr>
              <w:rFonts w:asciiTheme="minorHAnsi" w:hAnsiTheme="minorHAnsi" w:cs="Times New Roman"/>
              <w:color w:val="000000" w:themeColor="text1"/>
              <w:sz w:val="22"/>
              <w:szCs w:val="22"/>
            </w:rPr>
          </w:rPrChange>
        </w:rPr>
        <w:t xml:space="preserve">, à la hausse ou à la baisse, pour les </w:t>
      </w:r>
      <w:r w:rsidR="006A4E22" w:rsidRPr="00C6489C">
        <w:rPr>
          <w:rFonts w:asciiTheme="minorHAnsi" w:hAnsiTheme="minorHAnsi" w:cs="Times New Roman"/>
          <w:sz w:val="22"/>
          <w:szCs w:val="22"/>
          <w:rPrChange w:id="400" w:author="Antonin Stephany" w:date="2024-07-05T16:37:00Z" w16du:dateUtc="2024-07-05T14:37:00Z">
            <w:rPr>
              <w:rFonts w:asciiTheme="minorHAnsi" w:hAnsiTheme="minorHAnsi" w:cs="Times New Roman"/>
              <w:color w:val="000000" w:themeColor="text1"/>
              <w:sz w:val="22"/>
              <w:szCs w:val="22"/>
            </w:rPr>
          </w:rPrChange>
        </w:rPr>
        <w:t>deux</w:t>
      </w:r>
      <w:r w:rsidRPr="00C6489C">
        <w:rPr>
          <w:rFonts w:asciiTheme="minorHAnsi" w:hAnsiTheme="minorHAnsi" w:cs="Times New Roman"/>
          <w:sz w:val="22"/>
          <w:szCs w:val="22"/>
          <w:rPrChange w:id="401" w:author="Antonin Stephany" w:date="2024-07-05T16:37:00Z" w16du:dateUtc="2024-07-05T14:37:00Z">
            <w:rPr>
              <w:rFonts w:asciiTheme="minorHAnsi" w:hAnsiTheme="minorHAnsi" w:cs="Times New Roman"/>
              <w:color w:val="000000" w:themeColor="text1"/>
              <w:sz w:val="22"/>
              <w:szCs w:val="22"/>
            </w:rPr>
          </w:rPrChange>
        </w:rPr>
        <w:t xml:space="preserve"> années suivantes, sur demande d'une des</w:t>
      </w:r>
      <w:r w:rsidR="006A4E22" w:rsidRPr="00C6489C">
        <w:rPr>
          <w:rFonts w:asciiTheme="minorHAnsi" w:hAnsiTheme="minorHAnsi" w:cs="Times New Roman"/>
          <w:sz w:val="22"/>
          <w:szCs w:val="22"/>
          <w:rPrChange w:id="402" w:author="Antonin Stephany" w:date="2024-07-05T16:37:00Z" w16du:dateUtc="2024-07-05T14:37:00Z">
            <w:rPr>
              <w:rFonts w:asciiTheme="minorHAnsi" w:hAnsiTheme="minorHAnsi" w:cs="Times New Roman"/>
              <w:color w:val="000000" w:themeColor="text1"/>
              <w:sz w:val="22"/>
              <w:szCs w:val="22"/>
            </w:rPr>
          </w:rPrChange>
        </w:rPr>
        <w:t xml:space="preserve"> P</w:t>
      </w:r>
      <w:r w:rsidRPr="00C6489C">
        <w:rPr>
          <w:rFonts w:asciiTheme="minorHAnsi" w:hAnsiTheme="minorHAnsi" w:cs="Times New Roman"/>
          <w:sz w:val="22"/>
          <w:szCs w:val="22"/>
          <w:rPrChange w:id="403" w:author="Antonin Stephany" w:date="2024-07-05T16:37:00Z" w16du:dateUtc="2024-07-05T14:37:00Z">
            <w:rPr>
              <w:rFonts w:asciiTheme="minorHAnsi" w:hAnsiTheme="minorHAnsi" w:cs="Times New Roman"/>
              <w:color w:val="000000" w:themeColor="text1"/>
              <w:sz w:val="22"/>
              <w:szCs w:val="22"/>
            </w:rPr>
          </w:rPrChange>
        </w:rPr>
        <w:t xml:space="preserve">arties adressée à l'autre par lettre recommandée, qui doit être envoyée au plus tard trois mois avant la </w:t>
      </w:r>
      <w:r w:rsidRPr="00C6489C">
        <w:rPr>
          <w:rFonts w:asciiTheme="minorHAnsi" w:hAnsiTheme="minorHAnsi" w:cs="Times New Roman"/>
          <w:sz w:val="22"/>
          <w:szCs w:val="22"/>
        </w:rPr>
        <w:t>date</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anniversaire</w:t>
      </w:r>
      <w:r w:rsidR="006A4E22" w:rsidRPr="00C6489C">
        <w:rPr>
          <w:rFonts w:asciiTheme="minorHAnsi" w:hAnsiTheme="minorHAnsi" w:cs="Times New Roman"/>
          <w:sz w:val="22"/>
          <w:szCs w:val="22"/>
        </w:rPr>
        <w:t xml:space="preserve"> de la conclusion. </w:t>
      </w:r>
    </w:p>
    <w:p w14:paraId="535C600D" w14:textId="77777777" w:rsidR="00720899" w:rsidRPr="00C6489C" w:rsidRDefault="00720899" w:rsidP="005F687F">
      <w:pPr>
        <w:pStyle w:val="Corpsdetexte"/>
        <w:ind w:left="0" w:right="542"/>
        <w:rPr>
          <w:ins w:id="404" w:author="Antonin Stephany" w:date="2024-05-23T11:48:00Z" w16du:dateUtc="2024-05-23T09:48:00Z"/>
          <w:rFonts w:cs="Times New Roman"/>
        </w:rPr>
      </w:pPr>
    </w:p>
    <w:p w14:paraId="4714B1CE" w14:textId="77777777" w:rsidR="005F687F" w:rsidRPr="00C6489C" w:rsidRDefault="005F687F">
      <w:pPr>
        <w:pStyle w:val="Corpsdetexte"/>
        <w:ind w:left="0" w:right="542"/>
        <w:rPr>
          <w:rFonts w:cs="Times New Roman"/>
        </w:rPr>
        <w:pPrChange w:id="405" w:author="Antonin Stephany" w:date="2024-05-23T11:48:00Z" w16du:dateUtc="2024-05-23T09:48:00Z">
          <w:pPr>
            <w:pStyle w:val="Corpsdetexte"/>
            <w:ind w:right="542"/>
          </w:pPr>
        </w:pPrChange>
      </w:pPr>
    </w:p>
    <w:p w14:paraId="70C8BCCC" w14:textId="3B21A318" w:rsidR="00720899" w:rsidRPr="00C6489C" w:rsidRDefault="4FC2542F">
      <w:pPr>
        <w:widowControl w:val="0"/>
        <w:autoSpaceDE w:val="0"/>
        <w:autoSpaceDN w:val="0"/>
        <w:spacing w:line="259" w:lineRule="auto"/>
        <w:ind w:right="542"/>
        <w:jc w:val="both"/>
        <w:rPr>
          <w:ins w:id="406" w:author="Hugo Moneger" w:date="2024-05-07T15:06:00Z"/>
          <w:rFonts w:asciiTheme="minorHAnsi" w:hAnsiTheme="minorHAnsi" w:cs="Times New Roman"/>
          <w:sz w:val="22"/>
          <w:szCs w:val="22"/>
        </w:rPr>
        <w:pPrChange w:id="407" w:author="Hugo Moneger" w:date="2024-05-07T15:04:00Z">
          <w:pPr>
            <w:widowControl w:val="0"/>
            <w:ind w:right="542"/>
            <w:jc w:val="both"/>
          </w:pPr>
        </w:pPrChange>
      </w:pPr>
      <w:ins w:id="408" w:author="Julie Basset" w:date="2024-05-07T16:03:00Z">
        <w:r w:rsidRPr="00C6489C">
          <w:rPr>
            <w:rFonts w:asciiTheme="minorHAnsi" w:hAnsiTheme="minorHAnsi" w:cs="Times New Roman"/>
            <w:sz w:val="22"/>
            <w:szCs w:val="22"/>
          </w:rPr>
          <w:t>Hors modi</w:t>
        </w:r>
      </w:ins>
      <w:ins w:id="409" w:author="Julie Basset" w:date="2024-05-07T16:04:00Z">
        <w:r w:rsidRPr="00C6489C">
          <w:rPr>
            <w:rFonts w:asciiTheme="minorHAnsi" w:hAnsiTheme="minorHAnsi" w:cs="Times New Roman"/>
            <w:sz w:val="22"/>
            <w:szCs w:val="22"/>
          </w:rPr>
          <w:t xml:space="preserve">fication de la liste des équipements commandés, </w:t>
        </w:r>
      </w:ins>
      <w:del w:id="410" w:author="Julie Basset" w:date="2024-05-07T16:04:00Z">
        <w:r w:rsidR="00720899" w:rsidRPr="00C6489C" w:rsidDel="521B58E2">
          <w:rPr>
            <w:rFonts w:asciiTheme="minorHAnsi" w:hAnsiTheme="minorHAnsi" w:cs="Times New Roman"/>
            <w:sz w:val="22"/>
            <w:szCs w:val="22"/>
          </w:rPr>
          <w:delText>C</w:delText>
        </w:r>
      </w:del>
      <w:ins w:id="411" w:author="Julie Basset" w:date="2024-05-07T16:04:00Z">
        <w:r w:rsidRPr="00C6489C">
          <w:rPr>
            <w:rFonts w:asciiTheme="minorHAnsi" w:hAnsiTheme="minorHAnsi" w:cs="Times New Roman"/>
            <w:sz w:val="22"/>
            <w:szCs w:val="22"/>
          </w:rPr>
          <w:t>c</w:t>
        </w:r>
      </w:ins>
      <w:r w:rsidR="3CDD66FB" w:rsidRPr="00C6489C">
        <w:rPr>
          <w:rFonts w:asciiTheme="minorHAnsi" w:hAnsiTheme="minorHAnsi" w:cs="Times New Roman"/>
          <w:sz w:val="22"/>
          <w:szCs w:val="22"/>
        </w:rPr>
        <w:t>ette révision sera réalisée en fonction de l</w:t>
      </w:r>
      <w:del w:id="412" w:author="Julie Basset" w:date="2024-05-07T16:05:00Z">
        <w:r w:rsidR="00720899" w:rsidRPr="00C6489C" w:rsidDel="521B58E2">
          <w:rPr>
            <w:rFonts w:asciiTheme="minorHAnsi" w:hAnsiTheme="minorHAnsi" w:cs="Times New Roman"/>
            <w:sz w:val="22"/>
            <w:szCs w:val="22"/>
          </w:rPr>
          <w:delText>'</w:delText>
        </w:r>
      </w:del>
      <w:ins w:id="413" w:author="Julie Basset" w:date="2024-05-07T16:05:00Z">
        <w:r w:rsidR="05585E0A" w:rsidRPr="00C6489C">
          <w:rPr>
            <w:rFonts w:asciiTheme="minorHAnsi" w:hAnsiTheme="minorHAnsi" w:cs="Times New Roman"/>
            <w:sz w:val="22"/>
            <w:szCs w:val="22"/>
          </w:rPr>
          <w:t>’</w:t>
        </w:r>
      </w:ins>
      <w:r w:rsidR="3CDD66FB" w:rsidRPr="00C6489C">
        <w:rPr>
          <w:rFonts w:asciiTheme="minorHAnsi" w:hAnsiTheme="minorHAnsi" w:cs="Times New Roman"/>
          <w:sz w:val="22"/>
          <w:szCs w:val="22"/>
        </w:rPr>
        <w:t xml:space="preserve">évolution de </w:t>
      </w:r>
      <w:ins w:id="414" w:author="Antonin Stephany" w:date="2024-05-07T17:46:00Z" w16du:dateUtc="2024-05-07T15:46:00Z">
        <w:r w:rsidR="00790695" w:rsidRPr="00C6489C">
          <w:rPr>
            <w:rFonts w:asciiTheme="minorHAnsi" w:hAnsiTheme="minorHAnsi" w:cs="Times New Roman"/>
            <w:sz w:val="22"/>
            <w:szCs w:val="22"/>
          </w:rPr>
          <w:t>L’Indice de prix de production de l'industrie française pour le marché français − CPF 31.01 − Meubles de bureau et de magasin</w:t>
        </w:r>
      </w:ins>
      <w:r w:rsidR="3CDD66FB" w:rsidRPr="00C6489C">
        <w:rPr>
          <w:rFonts w:asciiTheme="minorHAnsi" w:hAnsiTheme="minorHAnsi" w:cs="Times New Roman"/>
          <w:sz w:val="22"/>
          <w:szCs w:val="22"/>
        </w:rPr>
        <w:t xml:space="preserve">, publié mensuellement par </w:t>
      </w:r>
      <w:del w:id="415" w:author="Hugo Moneger" w:date="2024-05-07T15:04:00Z">
        <w:r w:rsidR="00720899" w:rsidRPr="00C6489C" w:rsidDel="521B58E2">
          <w:rPr>
            <w:rFonts w:asciiTheme="minorHAnsi" w:hAnsiTheme="minorHAnsi" w:cs="Times New Roman"/>
            <w:sz w:val="22"/>
            <w:szCs w:val="22"/>
          </w:rPr>
          <w:delText>l</w:delText>
        </w:r>
      </w:del>
      <w:del w:id="416" w:author="Julie Basset" w:date="2024-05-07T16:05:00Z">
        <w:r w:rsidR="00720899" w:rsidRPr="00C6489C" w:rsidDel="521B58E2">
          <w:rPr>
            <w:rFonts w:asciiTheme="minorHAnsi" w:hAnsiTheme="minorHAnsi" w:cs="Times New Roman"/>
            <w:sz w:val="22"/>
            <w:szCs w:val="22"/>
          </w:rPr>
          <w:delText>'</w:delText>
        </w:r>
      </w:del>
      <w:commentRangeStart w:id="417"/>
      <w:commentRangeStart w:id="418"/>
      <w:commentRangeStart w:id="419"/>
      <w:commentRangeStart w:id="420"/>
      <w:commentRangeEnd w:id="417"/>
      <w:r w:rsidR="00720899" w:rsidRPr="00C6489C">
        <w:rPr>
          <w:rStyle w:val="Marquedecommentaire"/>
        </w:rPr>
        <w:commentReference w:id="417"/>
      </w:r>
      <w:commentRangeEnd w:id="418"/>
      <w:r w:rsidR="00720899" w:rsidRPr="00C6489C">
        <w:rPr>
          <w:rStyle w:val="Marquedecommentaire"/>
        </w:rPr>
        <w:commentReference w:id="418"/>
      </w:r>
      <w:commentRangeEnd w:id="419"/>
      <w:r w:rsidR="00DC33D0" w:rsidRPr="00C6489C">
        <w:rPr>
          <w:rStyle w:val="Marquedecommentaire"/>
        </w:rPr>
        <w:commentReference w:id="419"/>
      </w:r>
      <w:commentRangeEnd w:id="420"/>
      <w:r w:rsidR="005F687F" w:rsidRPr="00C6489C">
        <w:rPr>
          <w:rStyle w:val="Marquedecommentaire"/>
        </w:rPr>
        <w:commentReference w:id="420"/>
      </w:r>
      <w:del w:id="421" w:author="Hugo Moneger" w:date="2024-05-07T15:05:00Z">
        <w:r w:rsidR="30451E06" w:rsidRPr="00C6489C" w:rsidDel="2B07BF7E">
          <w:rPr>
            <w:rFonts w:asciiTheme="minorHAnsi" w:hAnsiTheme="minorHAnsi" w:cs="Times New Roman"/>
            <w:sz w:val="22"/>
            <w:szCs w:val="22"/>
          </w:rPr>
          <w:delText>’N</w:delText>
        </w:r>
      </w:del>
      <w:ins w:id="422" w:author="Antonin Stephany" w:date="2024-05-07T17:46:00Z" w16du:dateUtc="2024-05-07T15:46:00Z">
        <w:r w:rsidR="00152FAF" w:rsidRPr="00C6489C">
          <w:rPr>
            <w:rFonts w:asciiTheme="minorHAnsi" w:hAnsiTheme="minorHAnsi" w:cs="Times New Roman"/>
            <w:sz w:val="22"/>
            <w:szCs w:val="22"/>
          </w:rPr>
          <w:t>L’INSE</w:t>
        </w:r>
      </w:ins>
      <w:ins w:id="423" w:author="Antonin Stephany" w:date="2024-05-13T15:50:00Z" w16du:dateUtc="2024-05-13T13:50:00Z">
        <w:r w:rsidR="00652368" w:rsidRPr="00C6489C">
          <w:rPr>
            <w:rStyle w:val="Appelnotedebasdep"/>
            <w:rFonts w:asciiTheme="minorHAnsi" w:hAnsiTheme="minorHAnsi" w:cs="Times New Roman"/>
            <w:sz w:val="22"/>
            <w:szCs w:val="22"/>
          </w:rPr>
          <w:footnoteReference w:id="2"/>
        </w:r>
      </w:ins>
      <w:ins w:id="425" w:author="Antonin Stephany" w:date="2024-05-07T17:46:00Z" w16du:dateUtc="2024-05-07T15:46:00Z">
        <w:r w:rsidR="00152FAF" w:rsidRPr="00C6489C">
          <w:rPr>
            <w:rFonts w:asciiTheme="minorHAnsi" w:hAnsiTheme="minorHAnsi" w:cs="Times New Roman"/>
            <w:sz w:val="22"/>
            <w:szCs w:val="22"/>
          </w:rPr>
          <w:t>E</w:t>
        </w:r>
        <w:r w:rsidR="00790695" w:rsidRPr="00C6489C">
          <w:rPr>
            <w:rFonts w:asciiTheme="minorHAnsi" w:hAnsiTheme="minorHAnsi" w:cs="Times New Roman"/>
            <w:sz w:val="22"/>
            <w:szCs w:val="22"/>
          </w:rPr>
          <w:t>.</w:t>
        </w:r>
      </w:ins>
      <w:del w:id="426" w:author="Antonin Stephany" w:date="2024-05-07T17:46:00Z" w16du:dateUtc="2024-05-07T15:46:00Z">
        <w:r w:rsidR="385093C3" w:rsidRPr="00C6489C" w:rsidDel="00152FAF">
          <w:rPr>
            <w:rFonts w:asciiTheme="minorHAnsi" w:hAnsiTheme="minorHAnsi" w:cs="Times New Roman"/>
            <w:sz w:val="22"/>
            <w:szCs w:val="22"/>
          </w:rPr>
          <w:delText>’</w:delText>
        </w:r>
      </w:del>
      <w:ins w:id="427" w:author="Julie Basset" w:date="2024-07-04T09:24:00Z" w16du:dateUtc="2024-07-04T07:24:00Z">
        <w:r w:rsidR="00E247F5" w:rsidRPr="00C6489C">
          <w:rPr>
            <w:rFonts w:asciiTheme="minorHAnsi" w:hAnsiTheme="minorHAnsi" w:cs="Times New Roman"/>
            <w:sz w:val="22"/>
            <w:szCs w:val="22"/>
          </w:rPr>
          <w:t xml:space="preserve"> </w:t>
        </w:r>
      </w:ins>
    </w:p>
    <w:p w14:paraId="7883E230" w14:textId="177AEEF3" w:rsidR="00720899" w:rsidRPr="00C6489C" w:rsidRDefault="00720899" w:rsidP="1F820C16">
      <w:pPr>
        <w:widowControl w:val="0"/>
        <w:autoSpaceDE w:val="0"/>
        <w:autoSpaceDN w:val="0"/>
        <w:spacing w:line="259" w:lineRule="auto"/>
        <w:ind w:right="542"/>
        <w:jc w:val="both"/>
        <w:rPr>
          <w:ins w:id="428" w:author="Hugo Moneger" w:date="2024-05-07T15:06:00Z"/>
          <w:rFonts w:asciiTheme="minorHAnsi" w:hAnsiTheme="minorHAnsi" w:cs="Times New Roman"/>
          <w:sz w:val="22"/>
          <w:szCs w:val="22"/>
        </w:rPr>
      </w:pPr>
    </w:p>
    <w:p w14:paraId="56671C36" w14:textId="4F9983C2" w:rsidR="00720899" w:rsidRPr="00C6489C" w:rsidRDefault="00720899" w:rsidP="00D73F6E">
      <w:pPr>
        <w:widowControl w:val="0"/>
        <w:autoSpaceDE w:val="0"/>
        <w:autoSpaceDN w:val="0"/>
        <w:spacing w:line="259" w:lineRule="auto"/>
        <w:ind w:right="542"/>
        <w:jc w:val="both"/>
        <w:rPr>
          <w:rFonts w:asciiTheme="minorHAnsi" w:hAnsiTheme="minorHAnsi" w:cs="Times New Roman"/>
          <w:sz w:val="22"/>
          <w:szCs w:val="22"/>
        </w:rPr>
      </w:pPr>
      <w:r w:rsidRPr="00C6489C">
        <w:rPr>
          <w:rFonts w:asciiTheme="minorHAnsi" w:hAnsiTheme="minorHAnsi" w:cs="Times New Roman"/>
          <w:sz w:val="22"/>
          <w:szCs w:val="22"/>
        </w:rPr>
        <w:t>Ladite révision sera effectuée selon la formule suivante</w:t>
      </w:r>
      <w:del w:id="429" w:author="Julie Basset" w:date="2024-05-07T16:05:00Z" w16du:dateUtc="2024-05-07T14:05:00Z">
        <w:r w:rsidRPr="00C6489C">
          <w:rPr>
            <w:rFonts w:asciiTheme="minorHAnsi" w:hAnsiTheme="minorHAnsi" w:cs="Times New Roman"/>
            <w:sz w:val="22"/>
            <w:szCs w:val="22"/>
          </w:rPr>
          <w:delText xml:space="preserve"> </w:delText>
        </w:r>
      </w:del>
      <w:ins w:id="430" w:author="Julie Basset" w:date="2024-05-07T16:05:00Z" w16du:dateUtc="2024-05-07T14:05:00Z">
        <w:r w:rsidR="00BE1E93" w:rsidRPr="00C6489C">
          <w:rPr>
            <w:rFonts w:asciiTheme="minorHAnsi" w:hAnsiTheme="minorHAnsi" w:cs="Times New Roman"/>
            <w:sz w:val="22"/>
            <w:szCs w:val="22"/>
          </w:rPr>
          <w:t> </w:t>
        </w:r>
      </w:ins>
      <w:r w:rsidRPr="00C6489C">
        <w:rPr>
          <w:rFonts w:asciiTheme="minorHAnsi" w:hAnsiTheme="minorHAnsi" w:cs="Times New Roman"/>
          <w:sz w:val="22"/>
          <w:szCs w:val="22"/>
        </w:rPr>
        <w:t>:</w:t>
      </w:r>
    </w:p>
    <w:p w14:paraId="4CB2166A" w14:textId="77777777" w:rsidR="00720899" w:rsidRPr="00C6489C" w:rsidRDefault="00720899" w:rsidP="005E4314">
      <w:pPr>
        <w:pStyle w:val="Corpsdetexte"/>
        <w:ind w:right="542"/>
        <w:rPr>
          <w:rFonts w:cs="Times New Roman"/>
        </w:rPr>
      </w:pPr>
    </w:p>
    <w:p w14:paraId="307C9F11" w14:textId="77777777" w:rsidR="004631CC" w:rsidRPr="00C6489C" w:rsidRDefault="004631CC" w:rsidP="005E4314">
      <w:pPr>
        <w:pStyle w:val="Corpsdetexte"/>
        <w:ind w:right="542"/>
        <w:rPr>
          <w:rFonts w:cs="Times New Roman"/>
        </w:rPr>
      </w:pPr>
    </w:p>
    <w:p w14:paraId="0A14C3D4" w14:textId="77777777" w:rsidR="00720899" w:rsidRPr="00C6489C" w:rsidRDefault="00720899" w:rsidP="005E4314">
      <w:pPr>
        <w:pStyle w:val="Corpsdetexte"/>
        <w:ind w:left="831" w:right="542"/>
        <w:rPr>
          <w:rFonts w:cs="Times New Roman"/>
          <w:u w:val="single"/>
        </w:rPr>
      </w:pPr>
      <w:r w:rsidRPr="00C6489C">
        <w:rPr>
          <w:rFonts w:cs="Times New Roman"/>
          <w:u w:val="single"/>
        </w:rPr>
        <w:t>Pr = Pi x Ir/Ii</w:t>
      </w:r>
    </w:p>
    <w:p w14:paraId="59A95988" w14:textId="77777777" w:rsidR="00720899" w:rsidRPr="00C6489C" w:rsidRDefault="00720899" w:rsidP="005E4314">
      <w:pPr>
        <w:pStyle w:val="Corpsdetexte"/>
        <w:ind w:left="831" w:right="542"/>
        <w:rPr>
          <w:rFonts w:cs="Times New Roman"/>
        </w:rPr>
      </w:pPr>
    </w:p>
    <w:p w14:paraId="1E9555B7" w14:textId="37977907" w:rsidR="004631CC" w:rsidRPr="00C6489C" w:rsidRDefault="004631CC" w:rsidP="005E4314">
      <w:pPr>
        <w:pStyle w:val="Corpsdetexte"/>
        <w:ind w:left="0" w:right="542"/>
        <w:rPr>
          <w:rFonts w:cs="Times New Roman"/>
        </w:rPr>
      </w:pPr>
      <w:r w:rsidRPr="00C6489C">
        <w:rPr>
          <w:rFonts w:cs="Times New Roman"/>
        </w:rPr>
        <w:t>Etant précisé que</w:t>
      </w:r>
      <w:del w:id="431" w:author="Julie Basset" w:date="2024-05-07T16:05:00Z" w16du:dateUtc="2024-05-07T14:05:00Z">
        <w:r w:rsidRPr="00C6489C">
          <w:rPr>
            <w:rFonts w:cs="Times New Roman"/>
          </w:rPr>
          <w:delText> </w:delText>
        </w:r>
      </w:del>
      <w:ins w:id="432" w:author="Julie Basset" w:date="2024-05-07T16:05:00Z" w16du:dateUtc="2024-05-07T14:05:00Z">
        <w:r w:rsidR="00BE1E93" w:rsidRPr="00C6489C">
          <w:rPr>
            <w:rFonts w:cs="Times New Roman"/>
          </w:rPr>
          <w:t> </w:t>
        </w:r>
      </w:ins>
      <w:r w:rsidRPr="00C6489C">
        <w:rPr>
          <w:rFonts w:cs="Times New Roman"/>
        </w:rPr>
        <w:t>:</w:t>
      </w:r>
    </w:p>
    <w:p w14:paraId="50DC951D" w14:textId="4063F237" w:rsidR="00720899" w:rsidRPr="00C6489C" w:rsidRDefault="00720899" w:rsidP="005E4314">
      <w:pPr>
        <w:pStyle w:val="Corpsdetexte"/>
        <w:ind w:left="831" w:right="542"/>
        <w:rPr>
          <w:rFonts w:cs="Times New Roman"/>
        </w:rPr>
      </w:pPr>
      <w:r w:rsidRPr="00C6489C">
        <w:rPr>
          <w:rFonts w:cs="Times New Roman"/>
        </w:rPr>
        <w:t>Pr</w:t>
      </w:r>
      <w:del w:id="433" w:author="Julie Basset" w:date="2024-05-07T16:05:00Z" w16du:dateUtc="2024-05-07T14:05:00Z">
        <w:r w:rsidR="004631CC" w:rsidRPr="00C6489C">
          <w:rPr>
            <w:rFonts w:cs="Times New Roman"/>
          </w:rPr>
          <w:delText xml:space="preserve"> </w:delText>
        </w:r>
      </w:del>
      <w:ins w:id="434" w:author="Julie Basset" w:date="2024-05-07T16:05:00Z" w16du:dateUtc="2024-05-07T14:05:00Z">
        <w:r w:rsidR="00BE1E93" w:rsidRPr="00C6489C">
          <w:rPr>
            <w:rFonts w:cs="Times New Roman"/>
          </w:rPr>
          <w:t> </w:t>
        </w:r>
      </w:ins>
      <w:r w:rsidRPr="00C6489C">
        <w:rPr>
          <w:rFonts w:cs="Times New Roman"/>
        </w:rPr>
        <w:t xml:space="preserve">: Le prix révisé </w:t>
      </w:r>
      <w:r w:rsidR="004631CC" w:rsidRPr="00C6489C">
        <w:rPr>
          <w:rFonts w:cs="Times New Roman"/>
        </w:rPr>
        <w:t>du produit souhaitant être calculé </w:t>
      </w:r>
    </w:p>
    <w:p w14:paraId="39516A27" w14:textId="77156178" w:rsidR="00720899" w:rsidRPr="00C6489C" w:rsidRDefault="00720899" w:rsidP="005E4314">
      <w:pPr>
        <w:pStyle w:val="Corpsdetexte"/>
        <w:ind w:left="831" w:right="542"/>
        <w:rPr>
          <w:rFonts w:cs="Times New Roman"/>
        </w:rPr>
      </w:pPr>
      <w:r w:rsidRPr="00C6489C">
        <w:rPr>
          <w:rFonts w:cs="Times New Roman"/>
        </w:rPr>
        <w:t>Pi</w:t>
      </w:r>
      <w:del w:id="435" w:author="Julie Basset" w:date="2024-05-07T16:05:00Z" w16du:dateUtc="2024-05-07T14:05:00Z">
        <w:r w:rsidR="004631CC" w:rsidRPr="00C6489C">
          <w:rPr>
            <w:rFonts w:cs="Times New Roman"/>
          </w:rPr>
          <w:delText xml:space="preserve"> </w:delText>
        </w:r>
      </w:del>
      <w:ins w:id="436" w:author="Julie Basset" w:date="2024-05-07T16:05:00Z" w16du:dateUtc="2024-05-07T14:05:00Z">
        <w:r w:rsidR="00BE1E93" w:rsidRPr="00C6489C">
          <w:rPr>
            <w:rFonts w:cs="Times New Roman"/>
          </w:rPr>
          <w:t> </w:t>
        </w:r>
      </w:ins>
      <w:r w:rsidRPr="00C6489C">
        <w:rPr>
          <w:rFonts w:cs="Times New Roman"/>
        </w:rPr>
        <w:t xml:space="preserve">: </w:t>
      </w:r>
      <w:r w:rsidR="004631CC" w:rsidRPr="00C6489C">
        <w:rPr>
          <w:rFonts w:cs="Times New Roman"/>
        </w:rPr>
        <w:t>Le p</w:t>
      </w:r>
      <w:r w:rsidRPr="00C6489C">
        <w:rPr>
          <w:rFonts w:cs="Times New Roman"/>
        </w:rPr>
        <w:t xml:space="preserve">rix spécifié à </w:t>
      </w:r>
      <w:r w:rsidR="004631CC" w:rsidRPr="00C6489C">
        <w:rPr>
          <w:rFonts w:cs="Times New Roman"/>
        </w:rPr>
        <w:t xml:space="preserve">la date de </w:t>
      </w:r>
      <w:r w:rsidRPr="00C6489C">
        <w:rPr>
          <w:rFonts w:cs="Times New Roman"/>
        </w:rPr>
        <w:t>signature du contrat</w:t>
      </w:r>
      <w:r w:rsidR="004631CC" w:rsidRPr="00C6489C">
        <w:rPr>
          <w:rFonts w:cs="Times New Roman"/>
        </w:rPr>
        <w:t>-cadre</w:t>
      </w:r>
      <w:r w:rsidRPr="00C6489C">
        <w:rPr>
          <w:rFonts w:cs="Times New Roman"/>
        </w:rPr>
        <w:t xml:space="preserve"> ou</w:t>
      </w:r>
      <w:r w:rsidR="004631CC" w:rsidRPr="00C6489C">
        <w:rPr>
          <w:rFonts w:cs="Times New Roman"/>
        </w:rPr>
        <w:t xml:space="preserve"> le</w:t>
      </w:r>
      <w:r w:rsidRPr="00C6489C">
        <w:rPr>
          <w:rFonts w:cs="Times New Roman"/>
        </w:rPr>
        <w:t xml:space="preserve"> prix résultant de la dernière révision si une telle révision a déjà eu lieu</w:t>
      </w:r>
    </w:p>
    <w:p w14:paraId="0362343C" w14:textId="08AF72E9" w:rsidR="00720899" w:rsidRPr="00C6489C" w:rsidRDefault="00720899" w:rsidP="005E4314">
      <w:pPr>
        <w:pStyle w:val="Corpsdetexte"/>
        <w:ind w:left="831" w:right="542"/>
        <w:rPr>
          <w:rFonts w:cs="Times New Roman"/>
        </w:rPr>
      </w:pPr>
      <w:r w:rsidRPr="00C6489C">
        <w:rPr>
          <w:rFonts w:cs="Times New Roman"/>
        </w:rPr>
        <w:t>Ir</w:t>
      </w:r>
      <w:del w:id="437" w:author="Julie Basset" w:date="2024-05-07T16:05:00Z" w16du:dateUtc="2024-05-07T14:05:00Z">
        <w:r w:rsidR="004631CC" w:rsidRPr="00C6489C">
          <w:rPr>
            <w:rFonts w:cs="Times New Roman"/>
          </w:rPr>
          <w:delText xml:space="preserve"> </w:delText>
        </w:r>
      </w:del>
      <w:ins w:id="438" w:author="Julie Basset" w:date="2024-05-07T16:05:00Z" w16du:dateUtc="2024-05-07T14:05:00Z">
        <w:r w:rsidR="00BE1E93" w:rsidRPr="00C6489C">
          <w:rPr>
            <w:rFonts w:cs="Times New Roman"/>
          </w:rPr>
          <w:t> </w:t>
        </w:r>
      </w:ins>
      <w:r w:rsidRPr="00C6489C">
        <w:rPr>
          <w:rFonts w:cs="Times New Roman"/>
        </w:rPr>
        <w:t>:</w:t>
      </w:r>
      <w:r w:rsidR="004631CC" w:rsidRPr="00C6489C">
        <w:rPr>
          <w:rFonts w:cs="Times New Roman"/>
        </w:rPr>
        <w:t xml:space="preserve"> </w:t>
      </w:r>
      <w:del w:id="439" w:author="Antonin Stephany" w:date="2024-05-23T11:32:00Z" w16du:dateUtc="2024-05-23T09:32:00Z">
        <w:r w:rsidR="004631CC" w:rsidRPr="00C6489C" w:rsidDel="00A842FD">
          <w:rPr>
            <w:rFonts w:cs="Times New Roman"/>
          </w:rPr>
          <w:delText>l’i</w:delText>
        </w:r>
        <w:r w:rsidRPr="00C6489C" w:rsidDel="00A842FD">
          <w:rPr>
            <w:rFonts w:cs="Times New Roman"/>
          </w:rPr>
          <w:delText>ndice du troisième mois</w:delText>
        </w:r>
      </w:del>
      <w:ins w:id="440" w:author="Antonin Stephany" w:date="2024-05-23T11:32:00Z" w16du:dateUtc="2024-05-23T09:32:00Z">
        <w:r w:rsidR="00A842FD" w:rsidRPr="00C6489C">
          <w:rPr>
            <w:rFonts w:cs="Times New Roman"/>
          </w:rPr>
          <w:t>le dernier indice publié</w:t>
        </w:r>
      </w:ins>
      <w:r w:rsidRPr="00C6489C">
        <w:rPr>
          <w:rFonts w:cs="Times New Roman"/>
        </w:rPr>
        <w:t xml:space="preserve"> avant l</w:t>
      </w:r>
      <w:del w:id="441" w:author="Julie Basset" w:date="2024-05-07T16:05:00Z" w16du:dateUtc="2024-05-07T14:05:00Z">
        <w:r w:rsidRPr="00C6489C" w:rsidDel="00BE1E93">
          <w:rPr>
            <w:rFonts w:cs="Times New Roman"/>
          </w:rPr>
          <w:delText>'</w:delText>
        </w:r>
      </w:del>
      <w:ins w:id="442" w:author="Julie Basset" w:date="2024-05-07T16:05:00Z" w16du:dateUtc="2024-05-07T14:05:00Z">
        <w:r w:rsidR="00BE1E93" w:rsidRPr="00C6489C">
          <w:rPr>
            <w:rFonts w:cs="Times New Roman"/>
          </w:rPr>
          <w:t>’</w:t>
        </w:r>
      </w:ins>
      <w:r w:rsidRPr="00C6489C">
        <w:rPr>
          <w:rFonts w:cs="Times New Roman"/>
        </w:rPr>
        <w:t>entrée en vigueur du</w:t>
      </w:r>
      <w:r w:rsidRPr="00C6489C">
        <w:rPr>
          <w:rFonts w:cs="Times New Roman"/>
          <w:spacing w:val="-6"/>
        </w:rPr>
        <w:t xml:space="preserve"> </w:t>
      </w:r>
      <w:r w:rsidRPr="00C6489C">
        <w:rPr>
          <w:rFonts w:cs="Times New Roman"/>
        </w:rPr>
        <w:t>renouvellement</w:t>
      </w:r>
    </w:p>
    <w:p w14:paraId="697AA202" w14:textId="57137B08" w:rsidR="00720899" w:rsidRPr="00C6489C" w:rsidRDefault="00720899" w:rsidP="005E4314">
      <w:pPr>
        <w:pStyle w:val="Corpsdetexte"/>
        <w:ind w:left="831" w:right="542"/>
        <w:rPr>
          <w:rFonts w:cs="Times New Roman"/>
        </w:rPr>
      </w:pPr>
      <w:r w:rsidRPr="00C6489C">
        <w:rPr>
          <w:rFonts w:cs="Times New Roman"/>
        </w:rPr>
        <w:t>Ii</w:t>
      </w:r>
      <w:del w:id="443" w:author="Julie Basset" w:date="2024-05-07T16:05:00Z" w16du:dateUtc="2024-05-07T14:05:00Z">
        <w:r w:rsidR="004631CC" w:rsidRPr="00C6489C">
          <w:rPr>
            <w:rFonts w:cs="Times New Roman"/>
          </w:rPr>
          <w:delText xml:space="preserve"> </w:delText>
        </w:r>
      </w:del>
      <w:ins w:id="444" w:author="Julie Basset" w:date="2024-05-07T16:05:00Z" w16du:dateUtc="2024-05-07T14:05:00Z">
        <w:r w:rsidR="00BE1E93" w:rsidRPr="00C6489C">
          <w:rPr>
            <w:rFonts w:cs="Times New Roman"/>
          </w:rPr>
          <w:t> </w:t>
        </w:r>
      </w:ins>
      <w:r w:rsidRPr="00C6489C">
        <w:rPr>
          <w:rFonts w:cs="Times New Roman"/>
        </w:rPr>
        <w:t xml:space="preserve">: </w:t>
      </w:r>
      <w:r w:rsidR="004631CC" w:rsidRPr="00C6489C">
        <w:rPr>
          <w:rFonts w:cs="Times New Roman"/>
        </w:rPr>
        <w:t>l’i</w:t>
      </w:r>
      <w:r w:rsidRPr="00C6489C">
        <w:rPr>
          <w:rFonts w:cs="Times New Roman"/>
        </w:rPr>
        <w:t>ndice du troisième mois précédant le mois de la signature du contrat</w:t>
      </w:r>
      <w:r w:rsidR="004631CC" w:rsidRPr="00C6489C">
        <w:rPr>
          <w:rFonts w:cs="Times New Roman"/>
        </w:rPr>
        <w:t>-cadre</w:t>
      </w:r>
      <w:r w:rsidRPr="00C6489C">
        <w:rPr>
          <w:rFonts w:cs="Times New Roman"/>
        </w:rPr>
        <w:t xml:space="preserve"> ou du troisième mois précédant l</w:t>
      </w:r>
      <w:del w:id="445" w:author="Julie Basset" w:date="2024-05-07T16:05:00Z" w16du:dateUtc="2024-05-07T14:05:00Z">
        <w:r w:rsidRPr="00C6489C" w:rsidDel="00BE1E93">
          <w:rPr>
            <w:rFonts w:cs="Times New Roman"/>
          </w:rPr>
          <w:delText>'</w:delText>
        </w:r>
      </w:del>
      <w:ins w:id="446" w:author="Julie Basset" w:date="2024-05-07T16:05:00Z" w16du:dateUtc="2024-05-07T14:05:00Z">
        <w:r w:rsidR="00BE1E93" w:rsidRPr="00C6489C">
          <w:rPr>
            <w:rFonts w:cs="Times New Roman"/>
          </w:rPr>
          <w:t>’</w:t>
        </w:r>
      </w:ins>
      <w:r w:rsidRPr="00C6489C">
        <w:rPr>
          <w:rFonts w:cs="Times New Roman"/>
        </w:rPr>
        <w:t>entrée en vigueur de la dernière révision du prix si une telle révision a déjà eu lieu.</w:t>
      </w:r>
    </w:p>
    <w:p w14:paraId="20A61A1E" w14:textId="77777777" w:rsidR="00720899" w:rsidRPr="00C6489C" w:rsidRDefault="00720899" w:rsidP="005E4314">
      <w:pPr>
        <w:pStyle w:val="Corpsdetexte"/>
        <w:ind w:left="831" w:right="542"/>
        <w:rPr>
          <w:rFonts w:cs="Times New Roman"/>
        </w:rPr>
      </w:pPr>
    </w:p>
    <w:p w14:paraId="1F44C040" w14:textId="77777777" w:rsidR="00720899" w:rsidRPr="00C6489C" w:rsidRDefault="00720899" w:rsidP="005E4314">
      <w:pPr>
        <w:pStyle w:val="Corpsdetexte"/>
        <w:ind w:left="0" w:right="542"/>
        <w:rPr>
          <w:rFonts w:cs="Times New Roman"/>
        </w:rPr>
      </w:pPr>
      <w:r w:rsidRPr="00C6489C">
        <w:rPr>
          <w:rFonts w:cs="Times New Roman"/>
        </w:rPr>
        <w:t>Le prix révisé sera arrondi à la deuxième décimale supérieure.</w:t>
      </w:r>
    </w:p>
    <w:p w14:paraId="401D7F9B" w14:textId="77777777" w:rsidR="008662FC" w:rsidRPr="00C6489C" w:rsidRDefault="008662FC" w:rsidP="005E4314">
      <w:pPr>
        <w:pStyle w:val="Corpsdetexte"/>
        <w:ind w:left="0" w:right="542"/>
        <w:rPr>
          <w:rFonts w:cs="Times New Roman"/>
        </w:rPr>
      </w:pPr>
    </w:p>
    <w:p w14:paraId="30C10219" w14:textId="6DDB7F4F" w:rsidR="008662FC" w:rsidRPr="00C6489C" w:rsidRDefault="008662FC" w:rsidP="0086537C">
      <w:pPr>
        <w:pStyle w:val="Titre3"/>
      </w:pPr>
      <w:bookmarkStart w:id="447" w:name="_Toc165989060"/>
      <w:bookmarkStart w:id="448" w:name="_Toc165989121"/>
      <w:r w:rsidRPr="00C6489C">
        <w:t>Facturation</w:t>
      </w:r>
      <w:bookmarkEnd w:id="447"/>
      <w:bookmarkEnd w:id="448"/>
      <w:r w:rsidRPr="00C6489C">
        <w:t xml:space="preserve"> </w:t>
      </w:r>
    </w:p>
    <w:p w14:paraId="1C1E8B79" w14:textId="77777777" w:rsidR="008662FC" w:rsidRPr="00C6489C" w:rsidRDefault="008662FC" w:rsidP="005E4314">
      <w:pPr>
        <w:widowControl w:val="0"/>
        <w:autoSpaceDE w:val="0"/>
        <w:autoSpaceDN w:val="0"/>
        <w:ind w:right="542"/>
        <w:jc w:val="both"/>
        <w:rPr>
          <w:rFonts w:asciiTheme="minorHAnsi" w:hAnsiTheme="minorHAnsi" w:cs="Times New Roman"/>
          <w:sz w:val="22"/>
          <w:szCs w:val="22"/>
        </w:rPr>
      </w:pPr>
    </w:p>
    <w:p w14:paraId="03C4D443" w14:textId="0D53DB76" w:rsidR="008662FC" w:rsidRPr="00C6489C" w:rsidRDefault="008662FC"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Pour chaque livraison de fournitures, le Partenaire s</w:t>
      </w:r>
      <w:del w:id="449" w:author="Julie Basset" w:date="2024-05-07T16:05:00Z" w16du:dateUtc="2024-05-07T14:05:00Z">
        <w:r w:rsidRPr="00C6489C" w:rsidDel="00BE1E93">
          <w:rPr>
            <w:rFonts w:asciiTheme="minorHAnsi" w:hAnsiTheme="minorHAnsi" w:cs="Times New Roman"/>
            <w:sz w:val="22"/>
            <w:szCs w:val="22"/>
          </w:rPr>
          <w:delText>'</w:delText>
        </w:r>
      </w:del>
      <w:ins w:id="450" w:author="Julie Basset" w:date="2024-05-07T16:05:00Z" w16du:dateUtc="2024-05-07T14:05:00Z">
        <w:r w:rsidR="00BE1E93" w:rsidRPr="00C6489C">
          <w:rPr>
            <w:rFonts w:asciiTheme="minorHAnsi" w:hAnsiTheme="minorHAnsi" w:cs="Times New Roman"/>
            <w:sz w:val="22"/>
            <w:szCs w:val="22"/>
          </w:rPr>
          <w:t>’</w:t>
        </w:r>
      </w:ins>
      <w:r w:rsidRPr="00C6489C">
        <w:rPr>
          <w:rFonts w:asciiTheme="minorHAnsi" w:hAnsiTheme="minorHAnsi" w:cs="Times New Roman"/>
          <w:sz w:val="22"/>
          <w:szCs w:val="22"/>
        </w:rPr>
        <w:t>engage à établir une facture correspondant aux dispositions contractuelles.</w:t>
      </w:r>
    </w:p>
    <w:p w14:paraId="1D4A47FC" w14:textId="77777777" w:rsidR="008662FC" w:rsidRPr="00C6489C" w:rsidRDefault="008662FC" w:rsidP="005E4314">
      <w:pPr>
        <w:ind w:right="542"/>
        <w:jc w:val="both"/>
        <w:rPr>
          <w:rFonts w:asciiTheme="minorHAnsi" w:hAnsiTheme="minorHAnsi" w:cs="Times New Roman"/>
          <w:sz w:val="22"/>
          <w:szCs w:val="22"/>
        </w:rPr>
      </w:pPr>
    </w:p>
    <w:p w14:paraId="7788EA99" w14:textId="3F96C7B7" w:rsidR="008662FC" w:rsidRPr="00C6489C" w:rsidRDefault="008662FC"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 facture doit être adressée par mail au Responsable de la Direction du Développement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et doit obligatoirement contenir les informations suivantes</w:t>
      </w:r>
      <w:del w:id="451" w:author="Julie Basset" w:date="2024-05-07T16:05:00Z" w16du:dateUtc="2024-05-07T14:05:00Z">
        <w:r w:rsidR="00A71A0D" w:rsidRPr="00C6489C">
          <w:rPr>
            <w:rFonts w:asciiTheme="minorHAnsi" w:hAnsiTheme="minorHAnsi" w:cs="Times New Roman"/>
            <w:sz w:val="22"/>
            <w:szCs w:val="22"/>
          </w:rPr>
          <w:delText> </w:delText>
        </w:r>
      </w:del>
      <w:ins w:id="452" w:author="Julie Basset" w:date="2024-05-07T16:05:00Z" w16du:dateUtc="2024-05-07T14:05:00Z">
        <w:r w:rsidR="00BE1E93" w:rsidRPr="00C6489C">
          <w:rPr>
            <w:rFonts w:asciiTheme="minorHAnsi" w:hAnsiTheme="minorHAnsi" w:cs="Times New Roman"/>
            <w:sz w:val="22"/>
            <w:szCs w:val="22"/>
          </w:rPr>
          <w:t> </w:t>
        </w:r>
      </w:ins>
      <w:r w:rsidR="00A71A0D" w:rsidRPr="00C6489C">
        <w:rPr>
          <w:rFonts w:asciiTheme="minorHAnsi" w:hAnsiTheme="minorHAnsi" w:cs="Times New Roman"/>
          <w:sz w:val="22"/>
          <w:szCs w:val="22"/>
        </w:rPr>
        <w:t>:</w:t>
      </w:r>
    </w:p>
    <w:p w14:paraId="5A9CD52F" w14:textId="77777777" w:rsidR="008662FC" w:rsidRPr="00C6489C" w:rsidRDefault="008662FC" w:rsidP="005E4314">
      <w:pPr>
        <w:pStyle w:val="Paragraphedeliste"/>
        <w:ind w:right="542"/>
        <w:jc w:val="both"/>
        <w:rPr>
          <w:rFonts w:asciiTheme="minorHAnsi" w:hAnsiTheme="minorHAnsi" w:cs="Times New Roman"/>
          <w:sz w:val="22"/>
          <w:szCs w:val="22"/>
        </w:rPr>
      </w:pPr>
    </w:p>
    <w:p w14:paraId="4DAB519A" w14:textId="77777777" w:rsidR="008662FC" w:rsidRPr="00C6489C" w:rsidRDefault="008662FC" w:rsidP="0072682C">
      <w:pPr>
        <w:pStyle w:val="Paragraphedeliste"/>
        <w:widowControl w:val="0"/>
        <w:numPr>
          <w:ilvl w:val="1"/>
          <w:numId w:val="19"/>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lastRenderedPageBreak/>
        <w:t>la</w:t>
      </w:r>
      <w:proofErr w:type="gramEnd"/>
      <w:r w:rsidRPr="00C6489C">
        <w:rPr>
          <w:rFonts w:asciiTheme="minorHAnsi" w:hAnsiTheme="minorHAnsi" w:cs="Times New Roman"/>
          <w:sz w:val="22"/>
          <w:szCs w:val="22"/>
        </w:rPr>
        <w:t xml:space="preserve"> référence du marché</w:t>
      </w:r>
    </w:p>
    <w:p w14:paraId="40665F81" w14:textId="06C809E4" w:rsidR="008662FC" w:rsidRPr="00C6489C" w:rsidRDefault="008662FC" w:rsidP="0072682C">
      <w:pPr>
        <w:pStyle w:val="Paragraphedeliste"/>
        <w:widowControl w:val="0"/>
        <w:numPr>
          <w:ilvl w:val="1"/>
          <w:numId w:val="19"/>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référence du </w:t>
      </w:r>
      <w:r w:rsidR="00A71A0D" w:rsidRPr="00C6489C">
        <w:rPr>
          <w:rFonts w:asciiTheme="minorHAnsi" w:hAnsiTheme="minorHAnsi" w:cs="Times New Roman"/>
          <w:sz w:val="22"/>
          <w:szCs w:val="22"/>
        </w:rPr>
        <w:t>v</w:t>
      </w:r>
      <w:r w:rsidRPr="00C6489C">
        <w:rPr>
          <w:rFonts w:asciiTheme="minorHAnsi" w:hAnsiTheme="minorHAnsi" w:cs="Times New Roman"/>
          <w:sz w:val="22"/>
          <w:szCs w:val="22"/>
        </w:rPr>
        <w:t>illage</w:t>
      </w:r>
    </w:p>
    <w:p w14:paraId="326ABA8C" w14:textId="77777777" w:rsidR="008662FC" w:rsidRPr="00C6489C" w:rsidRDefault="008662FC" w:rsidP="0072682C">
      <w:pPr>
        <w:pStyle w:val="Paragraphedeliste"/>
        <w:widowControl w:val="0"/>
        <w:numPr>
          <w:ilvl w:val="1"/>
          <w:numId w:val="19"/>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référence et/ou la date du/des bons de commande </w:t>
      </w:r>
    </w:p>
    <w:p w14:paraId="438348CD" w14:textId="1743E1FF" w:rsidR="008662FC" w:rsidRPr="00C6489C" w:rsidRDefault="008662FC" w:rsidP="0072682C">
      <w:pPr>
        <w:pStyle w:val="Paragraphedeliste"/>
        <w:widowControl w:val="0"/>
        <w:numPr>
          <w:ilvl w:val="1"/>
          <w:numId w:val="19"/>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description et le nombre des fournitures </w:t>
      </w:r>
      <w:del w:id="453" w:author="Julie Basset" w:date="2024-07-04T09:25:00Z" w16du:dateUtc="2024-07-04T07:25:00Z">
        <w:r w:rsidRPr="00C6489C" w:rsidDel="00666B4A">
          <w:rPr>
            <w:rFonts w:asciiTheme="minorHAnsi" w:hAnsiTheme="minorHAnsi" w:cs="Times New Roman"/>
            <w:sz w:val="22"/>
            <w:szCs w:val="22"/>
          </w:rPr>
          <w:delText xml:space="preserve">avec leurs prix </w:delText>
        </w:r>
        <w:r w:rsidR="00A71A0D" w:rsidRPr="00C6489C" w:rsidDel="00666B4A">
          <w:rPr>
            <w:rFonts w:asciiTheme="minorHAnsi" w:hAnsiTheme="minorHAnsi" w:cs="Times New Roman"/>
            <w:sz w:val="22"/>
            <w:szCs w:val="22"/>
          </w:rPr>
          <w:delText>ainsi que</w:delText>
        </w:r>
        <w:r w:rsidRPr="00C6489C" w:rsidDel="00666B4A">
          <w:rPr>
            <w:rFonts w:asciiTheme="minorHAnsi" w:hAnsiTheme="minorHAnsi" w:cs="Times New Roman"/>
            <w:sz w:val="22"/>
            <w:szCs w:val="22"/>
          </w:rPr>
          <w:delText xml:space="preserve"> le prix total, tels que définis dans le BPU</w:delText>
        </w:r>
      </w:del>
      <w:ins w:id="454" w:author="Julie Basset" w:date="2024-07-04T09:25:00Z" w16du:dateUtc="2024-07-04T07:25:00Z">
        <w:r w:rsidR="00666B4A" w:rsidRPr="00C6489C">
          <w:rPr>
            <w:rFonts w:asciiTheme="minorHAnsi" w:hAnsiTheme="minorHAnsi" w:cs="Times New Roman"/>
            <w:sz w:val="22"/>
            <w:szCs w:val="22"/>
          </w:rPr>
          <w:t>ainsi que le prix unitaire total de la prestation pour le site livré.</w:t>
        </w:r>
      </w:ins>
      <w:ins w:id="455" w:author="Julie Basset" w:date="2024-07-04T09:26:00Z" w16du:dateUtc="2024-07-04T07:26:00Z">
        <w:r w:rsidR="008B4031" w:rsidRPr="00C6489C">
          <w:rPr>
            <w:rFonts w:asciiTheme="minorHAnsi" w:hAnsiTheme="minorHAnsi" w:cs="Times New Roman"/>
            <w:sz w:val="22"/>
            <w:szCs w:val="22"/>
          </w:rPr>
          <w:t xml:space="preserve"> A l’issue de la prestation, l</w:t>
        </w:r>
      </w:ins>
      <w:ins w:id="456" w:author="Julie Basset" w:date="2024-07-04T09:31:00Z" w16du:dateUtc="2024-07-04T07:31:00Z">
        <w:r w:rsidR="001D1EBE" w:rsidRPr="00C6489C">
          <w:rPr>
            <w:rFonts w:asciiTheme="minorHAnsi" w:hAnsiTheme="minorHAnsi" w:cs="Times New Roman"/>
            <w:sz w:val="22"/>
            <w:szCs w:val="22"/>
          </w:rPr>
          <w:t xml:space="preserve">e prestataire fournira pour la comptabilité de l’établissement un document déclinant le prix global par item, chaque item étant assorti d’un prix unitaire intégré. </w:t>
        </w:r>
      </w:ins>
    </w:p>
    <w:p w14:paraId="1E8CC64D" w14:textId="77777777" w:rsidR="008662FC" w:rsidRPr="00C6489C" w:rsidRDefault="008662FC" w:rsidP="0072682C">
      <w:pPr>
        <w:pStyle w:val="Paragraphedeliste"/>
        <w:widowControl w:val="0"/>
        <w:numPr>
          <w:ilvl w:val="1"/>
          <w:numId w:val="19"/>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les</w:t>
      </w:r>
      <w:proofErr w:type="gramEnd"/>
      <w:r w:rsidRPr="00C6489C">
        <w:rPr>
          <w:rFonts w:asciiTheme="minorHAnsi" w:hAnsiTheme="minorHAnsi" w:cs="Times New Roman"/>
          <w:sz w:val="22"/>
          <w:szCs w:val="22"/>
        </w:rPr>
        <w:t xml:space="preserve"> coordonnées bancaires du Partenaire avec indication de son code IBAN et BIC et son numéro de TVA. </w:t>
      </w:r>
    </w:p>
    <w:p w14:paraId="6F4E3E29" w14:textId="045181CA" w:rsidR="005A5421" w:rsidRPr="00C6489C" w:rsidRDefault="008662FC" w:rsidP="005A5421">
      <w:pPr>
        <w:pStyle w:val="Paragraphedeliste"/>
        <w:widowControl w:val="0"/>
        <w:numPr>
          <w:ilvl w:val="1"/>
          <w:numId w:val="19"/>
        </w:numPr>
        <w:autoSpaceDE w:val="0"/>
        <w:autoSpaceDN w:val="0"/>
        <w:ind w:right="542"/>
        <w:contextualSpacing w:val="0"/>
        <w:jc w:val="both"/>
        <w:rPr>
          <w:ins w:id="457" w:author="Antonin Stephany" w:date="2024-05-23T11:48:00Z" w16du:dateUtc="2024-05-23T09:48:00Z"/>
          <w:rFonts w:asciiTheme="minorHAnsi" w:hAnsiTheme="minorHAnsi" w:cs="Times New Roman"/>
          <w:sz w:val="22"/>
          <w:szCs w:val="22"/>
        </w:rPr>
      </w:pPr>
      <w:r w:rsidRPr="00C6489C">
        <w:rPr>
          <w:rFonts w:asciiTheme="minorHAnsi" w:hAnsiTheme="minorHAnsi" w:cs="Times New Roman"/>
          <w:sz w:val="22"/>
          <w:szCs w:val="22"/>
        </w:rPr>
        <w:t>Une copie du bon de commande ainsi qu</w:t>
      </w:r>
      <w:del w:id="458" w:author="Julie Basset" w:date="2024-05-07T16:05:00Z" w16du:dateUtc="2024-05-07T14:05:00Z">
        <w:r w:rsidRPr="00C6489C" w:rsidDel="00BE1E93">
          <w:rPr>
            <w:rFonts w:asciiTheme="minorHAnsi" w:hAnsiTheme="minorHAnsi" w:cs="Times New Roman"/>
            <w:sz w:val="22"/>
            <w:szCs w:val="22"/>
          </w:rPr>
          <w:delText>'</w:delText>
        </w:r>
      </w:del>
      <w:ins w:id="459" w:author="Julie Basset" w:date="2024-05-07T16:05:00Z" w16du:dateUtc="2024-05-07T14:05:00Z">
        <w:r w:rsidR="00BE1E93" w:rsidRPr="00C6489C">
          <w:rPr>
            <w:rFonts w:asciiTheme="minorHAnsi" w:hAnsiTheme="minorHAnsi" w:cs="Times New Roman"/>
            <w:sz w:val="22"/>
            <w:szCs w:val="22"/>
          </w:rPr>
          <w:t>’</w:t>
        </w:r>
      </w:ins>
      <w:r w:rsidRPr="00C6489C">
        <w:rPr>
          <w:rFonts w:asciiTheme="minorHAnsi" w:hAnsiTheme="minorHAnsi" w:cs="Times New Roman"/>
          <w:sz w:val="22"/>
          <w:szCs w:val="22"/>
        </w:rPr>
        <w:t xml:space="preserve">une copie du bon de livraison </w:t>
      </w:r>
    </w:p>
    <w:p w14:paraId="51DB9442" w14:textId="77777777" w:rsidR="005A5421" w:rsidRPr="00C6489C" w:rsidRDefault="005A5421">
      <w:pPr>
        <w:pStyle w:val="Paragraphedeliste"/>
        <w:widowControl w:val="0"/>
        <w:autoSpaceDE w:val="0"/>
        <w:autoSpaceDN w:val="0"/>
        <w:ind w:left="2330" w:right="542"/>
        <w:contextualSpacing w:val="0"/>
        <w:jc w:val="both"/>
        <w:rPr>
          <w:rFonts w:asciiTheme="minorHAnsi" w:hAnsiTheme="minorHAnsi" w:cs="Times New Roman"/>
          <w:sz w:val="22"/>
          <w:szCs w:val="22"/>
          <w:rPrChange w:id="460" w:author="Antonin Stephany" w:date="2024-07-05T16:37:00Z" w16du:dateUtc="2024-07-05T14:37:00Z">
            <w:rPr/>
          </w:rPrChange>
        </w:rPr>
        <w:pPrChange w:id="461" w:author="Antonin Stephany" w:date="2024-05-23T11:48:00Z" w16du:dateUtc="2024-05-23T09:48:00Z">
          <w:pPr>
            <w:pStyle w:val="Paragraphedeliste"/>
            <w:widowControl w:val="0"/>
            <w:numPr>
              <w:ilvl w:val="1"/>
              <w:numId w:val="19"/>
            </w:numPr>
            <w:autoSpaceDE w:val="0"/>
            <w:autoSpaceDN w:val="0"/>
            <w:ind w:left="2330" w:right="542" w:hanging="543"/>
            <w:contextualSpacing w:val="0"/>
            <w:jc w:val="both"/>
          </w:pPr>
        </w:pPrChange>
      </w:pPr>
    </w:p>
    <w:p w14:paraId="1B072DCB" w14:textId="4EE2AE50" w:rsidR="00720899" w:rsidRPr="00C6489C" w:rsidRDefault="00720899" w:rsidP="00037148">
      <w:pPr>
        <w:pStyle w:val="Titre1"/>
        <w:rPr>
          <w:color w:val="auto"/>
          <w:rPrChange w:id="462" w:author="Antonin Stephany" w:date="2024-07-05T16:37:00Z" w16du:dateUtc="2024-07-05T14:37:00Z">
            <w:rPr/>
          </w:rPrChange>
        </w:rPr>
      </w:pPr>
      <w:bookmarkStart w:id="463" w:name="_Toc165989061"/>
      <w:bookmarkStart w:id="464" w:name="_Toc165989122"/>
      <w:r w:rsidRPr="00C6489C">
        <w:rPr>
          <w:color w:val="auto"/>
          <w:rPrChange w:id="465" w:author="Antonin Stephany" w:date="2024-07-05T16:37:00Z" w16du:dateUtc="2024-07-05T14:37:00Z">
            <w:rPr/>
          </w:rPrChange>
        </w:rPr>
        <w:t xml:space="preserve">ARTICLE </w:t>
      </w:r>
      <w:r w:rsidR="005E4314" w:rsidRPr="00C6489C">
        <w:rPr>
          <w:color w:val="auto"/>
          <w:rPrChange w:id="466" w:author="Antonin Stephany" w:date="2024-07-05T16:37:00Z" w16du:dateUtc="2024-07-05T14:37:00Z">
            <w:rPr/>
          </w:rPrChange>
        </w:rPr>
        <w:t>4</w:t>
      </w:r>
      <w:r w:rsidRPr="00C6489C">
        <w:rPr>
          <w:color w:val="auto"/>
          <w:rPrChange w:id="467" w:author="Antonin Stephany" w:date="2024-07-05T16:37:00Z" w16du:dateUtc="2024-07-05T14:37:00Z">
            <w:rPr/>
          </w:rPrChange>
        </w:rPr>
        <w:t xml:space="preserve"> </w:t>
      </w:r>
      <w:del w:id="468" w:author="Julie Basset" w:date="2024-05-07T16:05:00Z" w16du:dateUtc="2024-05-07T14:05:00Z">
        <w:r w:rsidRPr="00C6489C">
          <w:rPr>
            <w:color w:val="auto"/>
            <w:rPrChange w:id="469" w:author="Antonin Stephany" w:date="2024-07-05T16:37:00Z" w16du:dateUtc="2024-07-05T14:37:00Z">
              <w:rPr/>
            </w:rPrChange>
          </w:rPr>
          <w:delText>-</w:delText>
        </w:r>
      </w:del>
      <w:ins w:id="470" w:author="Julie Basset" w:date="2024-05-07T16:05:00Z" w16du:dateUtc="2024-05-07T14:05:00Z">
        <w:r w:rsidR="00BE1E93" w:rsidRPr="00C6489C">
          <w:rPr>
            <w:color w:val="auto"/>
            <w:rPrChange w:id="471" w:author="Antonin Stephany" w:date="2024-07-05T16:37:00Z" w16du:dateUtc="2024-07-05T14:37:00Z">
              <w:rPr/>
            </w:rPrChange>
          </w:rPr>
          <w:t>–</w:t>
        </w:r>
      </w:ins>
      <w:r w:rsidRPr="00C6489C">
        <w:rPr>
          <w:color w:val="auto"/>
          <w:rPrChange w:id="472" w:author="Antonin Stephany" w:date="2024-07-05T16:37:00Z" w16du:dateUtc="2024-07-05T14:37:00Z">
            <w:rPr/>
          </w:rPrChange>
        </w:rPr>
        <w:t xml:space="preserve"> Modalités de commande</w:t>
      </w:r>
      <w:bookmarkEnd w:id="463"/>
      <w:bookmarkEnd w:id="464"/>
      <w:r w:rsidRPr="00C6489C">
        <w:rPr>
          <w:color w:val="auto"/>
          <w:rPrChange w:id="473" w:author="Antonin Stephany" w:date="2024-07-05T16:37:00Z" w16du:dateUtc="2024-07-05T14:37:00Z">
            <w:rPr/>
          </w:rPrChange>
        </w:rPr>
        <w:t xml:space="preserve"> </w:t>
      </w:r>
    </w:p>
    <w:p w14:paraId="03D58C07" w14:textId="77777777" w:rsidR="00720899" w:rsidRPr="00C6489C" w:rsidRDefault="00720899" w:rsidP="005E4314">
      <w:pPr>
        <w:ind w:right="542"/>
        <w:jc w:val="both"/>
        <w:rPr>
          <w:rFonts w:asciiTheme="minorHAnsi" w:hAnsiTheme="minorHAnsi" w:cs="Times New Roman"/>
          <w:sz w:val="22"/>
          <w:szCs w:val="22"/>
        </w:rPr>
      </w:pPr>
    </w:p>
    <w:p w14:paraId="3269925B" w14:textId="3EBA737B" w:rsidR="00720899" w:rsidRPr="00C6489C" w:rsidRDefault="00720899" w:rsidP="005E4314">
      <w:pPr>
        <w:pStyle w:val="Corpsdetexte"/>
        <w:ind w:right="542"/>
        <w:rPr>
          <w:rFonts w:cs="Times New Roman"/>
        </w:rPr>
      </w:pPr>
      <w:r w:rsidRPr="00C6489C">
        <w:rPr>
          <w:rFonts w:cs="Times New Roman"/>
        </w:rPr>
        <w:t>L’exécution du Contrat s’effectuera par</w:t>
      </w:r>
      <w:r w:rsidR="00A71A0D" w:rsidRPr="00C6489C">
        <w:rPr>
          <w:rFonts w:cs="Times New Roman"/>
        </w:rPr>
        <w:t xml:space="preserve"> la conclusion de</w:t>
      </w:r>
      <w:r w:rsidRPr="00C6489C">
        <w:rPr>
          <w:rFonts w:cs="Times New Roman"/>
        </w:rPr>
        <w:t xml:space="preserve"> bons de commande</w:t>
      </w:r>
      <w:del w:id="474" w:author="Julie Basset" w:date="2024-05-07T16:05:00Z" w16du:dateUtc="2024-05-07T14:05:00Z">
        <w:r w:rsidRPr="00C6489C">
          <w:rPr>
            <w:rFonts w:cs="Times New Roman"/>
          </w:rPr>
          <w:delText xml:space="preserve"> </w:delText>
        </w:r>
      </w:del>
      <w:ins w:id="475" w:author="Julie Basset" w:date="2024-05-07T16:05:00Z" w16du:dateUtc="2024-05-07T14:05:00Z">
        <w:r w:rsidR="00BE1E93" w:rsidRPr="00C6489C">
          <w:rPr>
            <w:rFonts w:cs="Times New Roman"/>
          </w:rPr>
          <w:t> </w:t>
        </w:r>
      </w:ins>
      <w:r w:rsidRPr="00C6489C">
        <w:rPr>
          <w:rFonts w:cs="Times New Roman"/>
        </w:rPr>
        <w:t>:</w:t>
      </w:r>
    </w:p>
    <w:p w14:paraId="522F61E7" w14:textId="77777777" w:rsidR="00720899" w:rsidRPr="00C6489C" w:rsidRDefault="00720899" w:rsidP="00A71A0D">
      <w:pPr>
        <w:pStyle w:val="Corpsdetexte"/>
        <w:ind w:left="0" w:right="542"/>
        <w:rPr>
          <w:rFonts w:cs="Times New Roman"/>
        </w:rPr>
      </w:pPr>
    </w:p>
    <w:p w14:paraId="7ECBC58A" w14:textId="6D554E73" w:rsidR="00720899" w:rsidRPr="00C6489C" w:rsidDel="005A5421" w:rsidRDefault="00720899">
      <w:pPr>
        <w:pStyle w:val="Titre2"/>
        <w:rPr>
          <w:del w:id="476" w:author="Antonin Stephany" w:date="2024-05-23T11:47:00Z" w16du:dateUtc="2024-05-23T09:47:00Z"/>
          <w:rFonts w:asciiTheme="minorHAnsi" w:hAnsiTheme="minorHAnsi"/>
          <w:color w:val="auto"/>
        </w:rPr>
        <w:pPrChange w:id="477" w:author="Antonin Stephany" w:date="2024-05-23T11:47:00Z" w16du:dateUtc="2024-05-23T09:47:00Z">
          <w:pPr>
            <w:pStyle w:val="Paragraphedeliste"/>
            <w:ind w:right="542"/>
            <w:jc w:val="both"/>
          </w:pPr>
        </w:pPrChange>
      </w:pPr>
    </w:p>
    <w:p w14:paraId="3691755C" w14:textId="50EA7F42" w:rsidR="00BE7F50" w:rsidRPr="00C6489C" w:rsidRDefault="006E392C" w:rsidP="0072682C">
      <w:pPr>
        <w:pStyle w:val="Paragraphedeliste"/>
        <w:widowControl w:val="0"/>
        <w:numPr>
          <w:ilvl w:val="0"/>
          <w:numId w:val="5"/>
        </w:numPr>
        <w:autoSpaceDE w:val="0"/>
        <w:autoSpaceDN w:val="0"/>
        <w:ind w:right="542"/>
        <w:contextualSpacing w:val="0"/>
        <w:jc w:val="both"/>
        <w:rPr>
          <w:ins w:id="478" w:author="Antonin Stephany" w:date="2024-05-13T16:00:00Z" w16du:dateUtc="2024-05-13T14:00:00Z"/>
          <w:rFonts w:asciiTheme="minorHAnsi" w:hAnsiTheme="minorHAnsi" w:cs="Times New Roman"/>
          <w:sz w:val="22"/>
          <w:szCs w:val="22"/>
        </w:rPr>
      </w:pPr>
      <w:r w:rsidRPr="00C6489C">
        <w:rPr>
          <w:rFonts w:asciiTheme="minorHAnsi" w:hAnsiTheme="minorHAnsi" w:cs="Times New Roman"/>
          <w:sz w:val="22"/>
          <w:szCs w:val="22"/>
        </w:rPr>
        <w:t>Lorsque</w:t>
      </w:r>
      <w:r w:rsidR="00720899" w:rsidRPr="00C6489C">
        <w:rPr>
          <w:rFonts w:asciiTheme="minorHAnsi" w:hAnsiTheme="minorHAnsi" w:cs="Times New Roman"/>
          <w:sz w:val="22"/>
          <w:szCs w:val="22"/>
        </w:rPr>
        <w:t xml:space="preserv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w:t>
      </w:r>
      <w:r w:rsidR="00720899" w:rsidRPr="00C6489C">
        <w:rPr>
          <w:rFonts w:asciiTheme="minorHAnsi" w:hAnsiTheme="minorHAnsi" w:cs="Times New Roman"/>
          <w:sz w:val="22"/>
          <w:szCs w:val="22"/>
        </w:rPr>
        <w:t>désire se procurer des fournitures</w:t>
      </w:r>
      <w:r w:rsidRPr="00C6489C">
        <w:rPr>
          <w:rFonts w:asciiTheme="minorHAnsi" w:hAnsiTheme="minorHAnsi" w:cs="Times New Roman"/>
          <w:sz w:val="22"/>
          <w:szCs w:val="22"/>
        </w:rPr>
        <w:t>,</w:t>
      </w:r>
      <w:r w:rsidR="00720899" w:rsidRPr="00C6489C">
        <w:rPr>
          <w:rFonts w:asciiTheme="minorHAnsi" w:hAnsiTheme="minorHAnsi" w:cs="Times New Roman"/>
          <w:sz w:val="22"/>
          <w:szCs w:val="22"/>
        </w:rPr>
        <w:t xml:space="preserve"> </w:t>
      </w:r>
      <w:r w:rsidRPr="00C6489C">
        <w:rPr>
          <w:rFonts w:asciiTheme="minorHAnsi" w:hAnsiTheme="minorHAnsi" w:cs="Times New Roman"/>
          <w:sz w:val="22"/>
          <w:szCs w:val="22"/>
        </w:rPr>
        <w:t>elle</w:t>
      </w:r>
      <w:r w:rsidR="00720899" w:rsidRPr="00C6489C">
        <w:rPr>
          <w:rFonts w:asciiTheme="minorHAnsi" w:hAnsiTheme="minorHAnsi" w:cs="Times New Roman"/>
          <w:sz w:val="22"/>
          <w:szCs w:val="22"/>
        </w:rPr>
        <w:t xml:space="preserve"> adresse au </w:t>
      </w:r>
      <w:r w:rsidRPr="00C6489C">
        <w:rPr>
          <w:rFonts w:asciiTheme="minorHAnsi" w:hAnsiTheme="minorHAnsi" w:cs="Times New Roman"/>
          <w:sz w:val="22"/>
          <w:szCs w:val="22"/>
        </w:rPr>
        <w:t>Partenaire</w:t>
      </w:r>
      <w:r w:rsidR="00720899" w:rsidRPr="00C6489C">
        <w:rPr>
          <w:rFonts w:asciiTheme="minorHAnsi" w:hAnsiTheme="minorHAnsi" w:cs="Times New Roman"/>
          <w:sz w:val="22"/>
          <w:szCs w:val="22"/>
        </w:rPr>
        <w:t xml:space="preserve"> un bon de commande </w:t>
      </w:r>
      <w:del w:id="479" w:author="Antonin Stephany" w:date="2024-05-13T16:00:00Z" w16du:dateUtc="2024-05-13T14:00:00Z">
        <w:r w:rsidR="00720899" w:rsidRPr="00C6489C" w:rsidDel="00BE7F50">
          <w:rPr>
            <w:rFonts w:asciiTheme="minorHAnsi" w:hAnsiTheme="minorHAnsi" w:cs="Times New Roman"/>
            <w:sz w:val="22"/>
            <w:szCs w:val="22"/>
          </w:rPr>
          <w:delText xml:space="preserve">précisant </w:delText>
        </w:r>
      </w:del>
      <w:ins w:id="480" w:author="Antonin Stephany" w:date="2024-05-13T16:00:00Z" w16du:dateUtc="2024-05-13T14:00:00Z">
        <w:r w:rsidR="00BE7F50" w:rsidRPr="00C6489C">
          <w:rPr>
            <w:rFonts w:asciiTheme="minorHAnsi" w:hAnsiTheme="minorHAnsi" w:cs="Times New Roman"/>
            <w:sz w:val="22"/>
            <w:szCs w:val="22"/>
          </w:rPr>
          <w:t>comprenant</w:t>
        </w:r>
      </w:ins>
    </w:p>
    <w:p w14:paraId="1932FCAB" w14:textId="53EC87A4" w:rsidR="006F2708" w:rsidRPr="00C6489C" w:rsidRDefault="006F2708" w:rsidP="00BE7F50">
      <w:pPr>
        <w:pStyle w:val="Paragraphedeliste"/>
        <w:widowControl w:val="0"/>
        <w:numPr>
          <w:ilvl w:val="1"/>
          <w:numId w:val="5"/>
        </w:numPr>
        <w:autoSpaceDE w:val="0"/>
        <w:autoSpaceDN w:val="0"/>
        <w:ind w:right="542"/>
        <w:contextualSpacing w:val="0"/>
        <w:jc w:val="both"/>
        <w:rPr>
          <w:ins w:id="481" w:author="Antonin Stephany" w:date="2024-05-13T16:02:00Z" w16du:dateUtc="2024-05-13T14:02:00Z"/>
          <w:rFonts w:asciiTheme="minorHAnsi" w:hAnsiTheme="minorHAnsi" w:cs="Times New Roman"/>
          <w:sz w:val="22"/>
          <w:szCs w:val="22"/>
        </w:rPr>
      </w:pPr>
      <w:ins w:id="482" w:author="Antonin Stephany" w:date="2024-05-13T16:02:00Z" w16du:dateUtc="2024-05-13T14:02:00Z">
        <w:r w:rsidRPr="00C6489C">
          <w:rPr>
            <w:rFonts w:asciiTheme="minorHAnsi" w:hAnsiTheme="minorHAnsi" w:cs="Times New Roman"/>
            <w:sz w:val="22"/>
            <w:szCs w:val="22"/>
            <w:rPrChange w:id="483" w:author="Antonin Stephany" w:date="2024-07-05T16:37:00Z" w16du:dateUtc="2024-07-05T14:37:00Z">
              <w:rPr>
                <w:rFonts w:asciiTheme="minorHAnsi" w:hAnsiTheme="minorHAnsi" w:cs="Times New Roman"/>
                <w:color w:val="000000" w:themeColor="text1"/>
                <w:sz w:val="22"/>
                <w:szCs w:val="22"/>
              </w:rPr>
            </w:rPrChange>
          </w:rPr>
          <w:t>Les nombres et types de locaux à équiper</w:t>
        </w:r>
        <w:r w:rsidR="00BE4CBB" w:rsidRPr="00C6489C">
          <w:rPr>
            <w:rFonts w:asciiTheme="minorHAnsi" w:hAnsiTheme="minorHAnsi" w:cs="Times New Roman"/>
            <w:sz w:val="22"/>
            <w:szCs w:val="22"/>
            <w:rPrChange w:id="484" w:author="Antonin Stephany" w:date="2024-07-05T16:37:00Z" w16du:dateUtc="2024-07-05T14:37:00Z">
              <w:rPr>
                <w:rFonts w:asciiTheme="minorHAnsi" w:hAnsiTheme="minorHAnsi" w:cs="Times New Roman"/>
                <w:color w:val="000000" w:themeColor="text1"/>
                <w:sz w:val="22"/>
                <w:szCs w:val="22"/>
              </w:rPr>
            </w:rPrChange>
          </w:rPr>
          <w:t xml:space="preserve"> (comme </w:t>
        </w:r>
        <w:del w:id="485" w:author="Julie Basset" w:date="2024-07-05T16:23:00Z" w16du:dateUtc="2024-07-05T14:23:00Z">
          <w:r w:rsidR="00BE4CBB" w:rsidRPr="00C6489C">
            <w:rPr>
              <w:rFonts w:asciiTheme="minorHAnsi" w:hAnsiTheme="minorHAnsi" w:cs="Times New Roman"/>
              <w:sz w:val="22"/>
              <w:szCs w:val="22"/>
              <w:rPrChange w:id="486" w:author="Antonin Stephany" w:date="2024-07-05T16:37:00Z" w16du:dateUtc="2024-07-05T14:37:00Z">
                <w:rPr>
                  <w:rFonts w:asciiTheme="minorHAnsi" w:hAnsiTheme="minorHAnsi" w:cs="Times New Roman"/>
                  <w:color w:val="000000" w:themeColor="text1"/>
                  <w:sz w:val="22"/>
                  <w:szCs w:val="22"/>
                </w:rPr>
              </w:rPrChange>
            </w:rPr>
            <w:delText>listés dans l’annexe BPU</w:delText>
          </w:r>
        </w:del>
      </w:ins>
      <w:ins w:id="487" w:author="Julie Basset" w:date="2024-07-05T16:23:00Z" w16du:dateUtc="2024-07-05T14:23:00Z">
        <w:r w:rsidR="004767E0" w:rsidRPr="00C6489C">
          <w:rPr>
            <w:rFonts w:asciiTheme="minorHAnsi" w:hAnsiTheme="minorHAnsi" w:cs="Times New Roman"/>
            <w:sz w:val="22"/>
            <w:szCs w:val="22"/>
            <w:rPrChange w:id="488" w:author="Antonin Stephany" w:date="2024-07-05T16:37:00Z" w16du:dateUtc="2024-07-05T14:37:00Z">
              <w:rPr>
                <w:rFonts w:asciiTheme="minorHAnsi" w:hAnsiTheme="minorHAnsi" w:cs="Times New Roman"/>
                <w:color w:val="000000" w:themeColor="text1"/>
                <w:sz w:val="22"/>
                <w:szCs w:val="22"/>
                <w:highlight w:val="yellow"/>
              </w:rPr>
            </w:rPrChange>
          </w:rPr>
          <w:t>figurant dans l’annexe liste des équipements</w:t>
        </w:r>
      </w:ins>
      <w:ins w:id="489" w:author="Antonin Stephany" w:date="2024-05-13T16:02:00Z" w16du:dateUtc="2024-05-13T14:02:00Z">
        <w:r w:rsidR="00BE4CBB" w:rsidRPr="00C6489C">
          <w:rPr>
            <w:rFonts w:asciiTheme="minorHAnsi" w:hAnsiTheme="minorHAnsi" w:cs="Times New Roman"/>
            <w:sz w:val="22"/>
            <w:szCs w:val="22"/>
            <w:rPrChange w:id="490" w:author="Antonin Stephany" w:date="2024-07-05T16:37:00Z" w16du:dateUtc="2024-07-05T14:37:00Z">
              <w:rPr>
                <w:rFonts w:asciiTheme="minorHAnsi" w:hAnsiTheme="minorHAnsi" w:cs="Times New Roman"/>
                <w:color w:val="000000" w:themeColor="text1"/>
                <w:sz w:val="22"/>
                <w:szCs w:val="22"/>
              </w:rPr>
            </w:rPrChange>
          </w:rPr>
          <w:t>)</w:t>
        </w:r>
      </w:ins>
    </w:p>
    <w:p w14:paraId="62CAF250" w14:textId="37B061BE" w:rsidR="00BE7F50" w:rsidRPr="00C6489C" w:rsidRDefault="00C75CCF" w:rsidP="00BE7F50">
      <w:pPr>
        <w:pStyle w:val="Paragraphedeliste"/>
        <w:widowControl w:val="0"/>
        <w:numPr>
          <w:ilvl w:val="1"/>
          <w:numId w:val="5"/>
        </w:numPr>
        <w:autoSpaceDE w:val="0"/>
        <w:autoSpaceDN w:val="0"/>
        <w:ind w:right="542"/>
        <w:contextualSpacing w:val="0"/>
        <w:jc w:val="both"/>
        <w:rPr>
          <w:ins w:id="491" w:author="Antonin Stephany" w:date="2024-05-13T16:00:00Z" w16du:dateUtc="2024-05-13T14:00:00Z"/>
          <w:rFonts w:asciiTheme="minorHAnsi" w:hAnsiTheme="minorHAnsi" w:cs="Times New Roman"/>
          <w:sz w:val="22"/>
          <w:szCs w:val="22"/>
          <w:rPrChange w:id="492" w:author="Antonin Stephany" w:date="2024-07-05T16:37:00Z" w16du:dateUtc="2024-07-05T14:37:00Z">
            <w:rPr>
              <w:ins w:id="493" w:author="Antonin Stephany" w:date="2024-05-13T16:00:00Z" w16du:dateUtc="2024-05-13T14:00:00Z"/>
              <w:rFonts w:asciiTheme="minorHAnsi" w:hAnsiTheme="minorHAnsi" w:cs="Times New Roman"/>
              <w:color w:val="000000" w:themeColor="text1"/>
              <w:sz w:val="22"/>
              <w:szCs w:val="22"/>
            </w:rPr>
          </w:rPrChange>
        </w:rPr>
      </w:pPr>
      <w:ins w:id="494" w:author="Antonin Stephany" w:date="2024-05-13T16:00:00Z" w16du:dateUtc="2024-05-13T14:00:00Z">
        <w:r w:rsidRPr="00C6489C">
          <w:rPr>
            <w:rFonts w:asciiTheme="minorHAnsi" w:hAnsiTheme="minorHAnsi" w:cs="Times New Roman"/>
            <w:sz w:val="22"/>
            <w:szCs w:val="22"/>
          </w:rPr>
          <w:t>La ou les adresse</w:t>
        </w:r>
        <w:r w:rsidR="00BE7F50" w:rsidRPr="00C6489C">
          <w:rPr>
            <w:rFonts w:asciiTheme="minorHAnsi" w:hAnsiTheme="minorHAnsi" w:cs="Times New Roman"/>
            <w:sz w:val="22"/>
            <w:szCs w:val="22"/>
          </w:rPr>
          <w:t>(es) des sites à équiper</w:t>
        </w:r>
      </w:ins>
    </w:p>
    <w:p w14:paraId="3F6ACE4D" w14:textId="56A987F4" w:rsidR="00B83A3C" w:rsidRPr="00C6489C" w:rsidRDefault="00244540" w:rsidP="00BE7F50">
      <w:pPr>
        <w:pStyle w:val="Paragraphedeliste"/>
        <w:widowControl w:val="0"/>
        <w:numPr>
          <w:ilvl w:val="1"/>
          <w:numId w:val="5"/>
        </w:numPr>
        <w:autoSpaceDE w:val="0"/>
        <w:autoSpaceDN w:val="0"/>
        <w:ind w:right="542"/>
        <w:contextualSpacing w:val="0"/>
        <w:jc w:val="both"/>
        <w:rPr>
          <w:ins w:id="495" w:author="Antonin Stephany" w:date="2024-05-13T16:01:00Z" w16du:dateUtc="2024-05-13T14:01:00Z"/>
          <w:rFonts w:asciiTheme="minorHAnsi" w:hAnsiTheme="minorHAnsi" w:cs="Times New Roman"/>
          <w:sz w:val="22"/>
          <w:szCs w:val="22"/>
          <w:rPrChange w:id="496" w:author="Antonin Stephany" w:date="2024-07-05T16:37:00Z" w16du:dateUtc="2024-07-05T14:37:00Z">
            <w:rPr>
              <w:ins w:id="497" w:author="Antonin Stephany" w:date="2024-05-13T16:01:00Z" w16du:dateUtc="2024-05-13T14:01:00Z"/>
              <w:rFonts w:asciiTheme="minorHAnsi" w:hAnsiTheme="minorHAnsi" w:cs="Times New Roman"/>
              <w:color w:val="000000" w:themeColor="text1"/>
              <w:sz w:val="22"/>
              <w:szCs w:val="22"/>
            </w:rPr>
          </w:rPrChange>
        </w:rPr>
      </w:pPr>
      <w:ins w:id="498" w:author="Antonin Stephany" w:date="2024-05-13T17:09:00Z" w16du:dateUtc="2024-05-13T15:09:00Z">
        <w:r w:rsidRPr="00C6489C">
          <w:rPr>
            <w:rFonts w:asciiTheme="minorHAnsi" w:hAnsiTheme="minorHAnsi" w:cs="Times New Roman"/>
            <w:sz w:val="22"/>
            <w:szCs w:val="22"/>
            <w:rPrChange w:id="499" w:author="Antonin Stephany" w:date="2024-07-05T16:37:00Z" w16du:dateUtc="2024-07-05T14:37:00Z">
              <w:rPr>
                <w:rFonts w:asciiTheme="minorHAnsi" w:hAnsiTheme="minorHAnsi" w:cs="Times New Roman"/>
                <w:color w:val="000000" w:themeColor="text1"/>
                <w:sz w:val="22"/>
                <w:szCs w:val="22"/>
              </w:rPr>
            </w:rPrChange>
          </w:rPr>
          <w:t>Le mois</w:t>
        </w:r>
        <w:r w:rsidR="00644D81" w:rsidRPr="00C6489C">
          <w:rPr>
            <w:rFonts w:asciiTheme="minorHAnsi" w:hAnsiTheme="minorHAnsi" w:cs="Times New Roman"/>
            <w:sz w:val="22"/>
            <w:szCs w:val="22"/>
            <w:rPrChange w:id="500" w:author="Antonin Stephany" w:date="2024-07-05T16:37:00Z" w16du:dateUtc="2024-07-05T14:37:00Z">
              <w:rPr>
                <w:rFonts w:asciiTheme="minorHAnsi" w:hAnsiTheme="minorHAnsi" w:cs="Times New Roman"/>
                <w:color w:val="000000" w:themeColor="text1"/>
                <w:sz w:val="22"/>
                <w:szCs w:val="22"/>
              </w:rPr>
            </w:rPrChange>
          </w:rPr>
          <w:t xml:space="preserve"> (4 semaines)</w:t>
        </w:r>
        <w:r w:rsidRPr="00C6489C">
          <w:rPr>
            <w:rFonts w:asciiTheme="minorHAnsi" w:hAnsiTheme="minorHAnsi" w:cs="Times New Roman"/>
            <w:sz w:val="22"/>
            <w:szCs w:val="22"/>
            <w:rPrChange w:id="501" w:author="Antonin Stephany" w:date="2024-07-05T16:37:00Z" w16du:dateUtc="2024-07-05T14:37:00Z">
              <w:rPr>
                <w:rFonts w:asciiTheme="minorHAnsi" w:hAnsiTheme="minorHAnsi" w:cs="Times New Roman"/>
                <w:color w:val="000000" w:themeColor="text1"/>
                <w:sz w:val="22"/>
                <w:szCs w:val="22"/>
              </w:rPr>
            </w:rPrChange>
          </w:rPr>
          <w:t xml:space="preserve"> cible de</w:t>
        </w:r>
      </w:ins>
      <w:ins w:id="502" w:author="Antonin Stephany" w:date="2024-05-13T16:01:00Z" w16du:dateUtc="2024-05-13T14:01:00Z">
        <w:r w:rsidR="00D05822" w:rsidRPr="00C6489C">
          <w:rPr>
            <w:rFonts w:asciiTheme="minorHAnsi" w:hAnsiTheme="minorHAnsi" w:cs="Times New Roman"/>
            <w:sz w:val="22"/>
            <w:szCs w:val="22"/>
            <w:rPrChange w:id="503" w:author="Antonin Stephany" w:date="2024-07-05T16:37:00Z" w16du:dateUtc="2024-07-05T14:37:00Z">
              <w:rPr>
                <w:rFonts w:asciiTheme="minorHAnsi" w:hAnsiTheme="minorHAnsi" w:cs="Times New Roman"/>
                <w:color w:val="000000" w:themeColor="text1"/>
                <w:sz w:val="22"/>
                <w:szCs w:val="22"/>
              </w:rPr>
            </w:rPrChange>
          </w:rPr>
          <w:t xml:space="preserve"> livraison</w:t>
        </w:r>
      </w:ins>
      <w:ins w:id="504" w:author="Antonin Stephany" w:date="2024-05-13T17:08:00Z" w16du:dateUtc="2024-05-13T15:08:00Z">
        <w:r w:rsidR="007F4906" w:rsidRPr="00C6489C">
          <w:rPr>
            <w:rFonts w:asciiTheme="minorHAnsi" w:hAnsiTheme="minorHAnsi" w:cs="Times New Roman"/>
            <w:sz w:val="22"/>
            <w:szCs w:val="22"/>
            <w:rPrChange w:id="505" w:author="Antonin Stephany" w:date="2024-07-05T16:37:00Z" w16du:dateUtc="2024-07-05T14:37:00Z">
              <w:rPr>
                <w:rFonts w:asciiTheme="minorHAnsi" w:hAnsiTheme="minorHAnsi" w:cs="Times New Roman"/>
                <w:color w:val="000000" w:themeColor="text1"/>
                <w:sz w:val="22"/>
                <w:szCs w:val="22"/>
              </w:rPr>
            </w:rPrChange>
          </w:rPr>
          <w:t xml:space="preserve"> (Cf Article 6</w:t>
        </w:r>
        <w:r w:rsidRPr="00C6489C">
          <w:rPr>
            <w:rFonts w:asciiTheme="minorHAnsi" w:hAnsiTheme="minorHAnsi" w:cs="Times New Roman"/>
            <w:sz w:val="22"/>
            <w:szCs w:val="22"/>
            <w:rPrChange w:id="506" w:author="Antonin Stephany" w:date="2024-07-05T16:37:00Z" w16du:dateUtc="2024-07-05T14:37:00Z">
              <w:rPr>
                <w:rFonts w:asciiTheme="minorHAnsi" w:hAnsiTheme="minorHAnsi" w:cs="Times New Roman"/>
                <w:color w:val="000000" w:themeColor="text1"/>
                <w:sz w:val="22"/>
                <w:szCs w:val="22"/>
              </w:rPr>
            </w:rPrChange>
          </w:rPr>
          <w:t>)</w:t>
        </w:r>
      </w:ins>
    </w:p>
    <w:p w14:paraId="6A662B2D" w14:textId="22C92BAD" w:rsidR="00720899" w:rsidRPr="00C6489C" w:rsidRDefault="00C75CCF" w:rsidP="00BE7F50">
      <w:pPr>
        <w:pStyle w:val="Paragraphedeliste"/>
        <w:widowControl w:val="0"/>
        <w:numPr>
          <w:ilvl w:val="1"/>
          <w:numId w:val="5"/>
        </w:numPr>
        <w:autoSpaceDE w:val="0"/>
        <w:autoSpaceDN w:val="0"/>
        <w:ind w:right="542"/>
        <w:contextualSpacing w:val="0"/>
        <w:jc w:val="both"/>
        <w:rPr>
          <w:ins w:id="507" w:author="Antonin Stephany" w:date="2024-05-13T16:02:00Z" w16du:dateUtc="2024-05-13T14:02:00Z"/>
          <w:rFonts w:asciiTheme="minorHAnsi" w:hAnsiTheme="minorHAnsi" w:cs="Times New Roman"/>
          <w:sz w:val="22"/>
          <w:szCs w:val="22"/>
          <w:rPrChange w:id="508" w:author="Antonin Stephany" w:date="2024-07-05T16:37:00Z" w16du:dateUtc="2024-07-05T14:37:00Z">
            <w:rPr>
              <w:ins w:id="509" w:author="Antonin Stephany" w:date="2024-05-13T16:02:00Z" w16du:dateUtc="2024-05-13T14:02:00Z"/>
              <w:rFonts w:asciiTheme="minorHAnsi" w:hAnsiTheme="minorHAnsi" w:cs="Times New Roman"/>
              <w:color w:val="000000" w:themeColor="text1"/>
              <w:sz w:val="22"/>
              <w:szCs w:val="22"/>
            </w:rPr>
          </w:rPrChange>
        </w:rPr>
      </w:pPr>
      <w:ins w:id="510" w:author="Antonin Stephany" w:date="2024-05-13T16:10:00Z" w16du:dateUtc="2024-05-13T14:10:00Z">
        <w:r w:rsidRPr="00C6489C">
          <w:rPr>
            <w:rFonts w:asciiTheme="minorHAnsi" w:hAnsiTheme="minorHAnsi" w:cs="Times New Roman"/>
            <w:sz w:val="22"/>
            <w:szCs w:val="22"/>
            <w:rPrChange w:id="511" w:author="Antonin Stephany" w:date="2024-07-05T16:37:00Z" w16du:dateUtc="2024-07-05T14:37:00Z">
              <w:rPr>
                <w:rFonts w:asciiTheme="minorHAnsi" w:hAnsiTheme="minorHAnsi" w:cs="Times New Roman"/>
                <w:color w:val="000000" w:themeColor="text1"/>
                <w:sz w:val="22"/>
                <w:szCs w:val="22"/>
              </w:rPr>
            </w:rPrChange>
          </w:rPr>
          <w:t>Les</w:t>
        </w:r>
      </w:ins>
      <w:ins w:id="512" w:author="Antonin Stephany" w:date="2024-05-13T16:01:00Z" w16du:dateUtc="2024-05-13T14:01:00Z">
        <w:r w:rsidR="005A1E9F" w:rsidRPr="00C6489C">
          <w:rPr>
            <w:rFonts w:asciiTheme="minorHAnsi" w:hAnsiTheme="minorHAnsi" w:cs="Times New Roman"/>
            <w:sz w:val="22"/>
            <w:szCs w:val="22"/>
            <w:rPrChange w:id="513" w:author="Antonin Stephany" w:date="2024-07-05T16:37:00Z" w16du:dateUtc="2024-07-05T14:37:00Z">
              <w:rPr>
                <w:rFonts w:asciiTheme="minorHAnsi" w:hAnsiTheme="minorHAnsi" w:cs="Times New Roman"/>
                <w:color w:val="000000" w:themeColor="text1"/>
                <w:sz w:val="22"/>
                <w:szCs w:val="22"/>
              </w:rPr>
            </w:rPrChange>
          </w:rPr>
          <w:t xml:space="preserve"> plans des bâtiments à équiper</w:t>
        </w:r>
      </w:ins>
    </w:p>
    <w:p w14:paraId="2D23F37B" w14:textId="558DEB99" w:rsidR="00BE4CBB" w:rsidRPr="00C6489C" w:rsidRDefault="00C75CCF">
      <w:pPr>
        <w:pStyle w:val="Paragraphedeliste"/>
        <w:widowControl w:val="0"/>
        <w:numPr>
          <w:ilvl w:val="1"/>
          <w:numId w:val="5"/>
        </w:numPr>
        <w:autoSpaceDE w:val="0"/>
        <w:autoSpaceDN w:val="0"/>
        <w:ind w:right="542"/>
        <w:contextualSpacing w:val="0"/>
        <w:jc w:val="both"/>
        <w:rPr>
          <w:rFonts w:asciiTheme="minorHAnsi" w:hAnsiTheme="minorHAnsi" w:cs="Times New Roman"/>
          <w:sz w:val="22"/>
          <w:szCs w:val="22"/>
          <w:rPrChange w:id="514" w:author="Antonin Stephany" w:date="2024-07-05T16:37:00Z" w16du:dateUtc="2024-07-05T14:37:00Z">
            <w:rPr>
              <w:rFonts w:asciiTheme="minorHAnsi" w:hAnsiTheme="minorHAnsi" w:cs="Times New Roman"/>
              <w:color w:val="000000" w:themeColor="text1"/>
              <w:sz w:val="22"/>
              <w:szCs w:val="22"/>
            </w:rPr>
          </w:rPrChange>
        </w:rPr>
        <w:pPrChange w:id="515" w:author="Antonin Stephany" w:date="2024-05-13T16:00:00Z" w16du:dateUtc="2024-05-13T14:00:00Z">
          <w:pPr>
            <w:pStyle w:val="Paragraphedeliste"/>
            <w:widowControl w:val="0"/>
            <w:numPr>
              <w:numId w:val="5"/>
            </w:numPr>
            <w:autoSpaceDE w:val="0"/>
            <w:autoSpaceDN w:val="0"/>
            <w:ind w:left="1251" w:right="542" w:hanging="420"/>
            <w:contextualSpacing w:val="0"/>
            <w:jc w:val="both"/>
          </w:pPr>
        </w:pPrChange>
      </w:pPr>
      <w:ins w:id="516" w:author="Antonin Stephany" w:date="2024-05-13T16:02:00Z" w16du:dateUtc="2024-05-13T14:02:00Z">
        <w:r w:rsidRPr="00C6489C">
          <w:rPr>
            <w:rFonts w:asciiTheme="minorHAnsi" w:hAnsiTheme="minorHAnsi" w:cs="Times New Roman"/>
            <w:sz w:val="22"/>
            <w:szCs w:val="22"/>
            <w:rPrChange w:id="517" w:author="Antonin Stephany" w:date="2024-07-05T16:37:00Z" w16du:dateUtc="2024-07-05T14:37:00Z">
              <w:rPr>
                <w:rFonts w:asciiTheme="minorHAnsi" w:hAnsiTheme="minorHAnsi" w:cs="Times New Roman"/>
                <w:color w:val="000000" w:themeColor="text1"/>
                <w:sz w:val="22"/>
                <w:szCs w:val="22"/>
              </w:rPr>
            </w:rPrChange>
          </w:rPr>
          <w:t xml:space="preserve">Les éventuelles demandes additionnelles </w:t>
        </w:r>
        <w:del w:id="518" w:author="Julie Basset" w:date="2024-07-05T16:23:00Z" w16du:dateUtc="2024-07-05T14:23:00Z">
          <w:r w:rsidRPr="00C6489C">
            <w:rPr>
              <w:rFonts w:asciiTheme="minorHAnsi" w:hAnsiTheme="minorHAnsi" w:cs="Times New Roman"/>
              <w:sz w:val="22"/>
              <w:szCs w:val="22"/>
              <w:rPrChange w:id="519" w:author="Antonin Stephany" w:date="2024-07-05T16:37:00Z" w16du:dateUtc="2024-07-05T14:37:00Z">
                <w:rPr>
                  <w:rFonts w:asciiTheme="minorHAnsi" w:hAnsiTheme="minorHAnsi" w:cs="Times New Roman"/>
                  <w:color w:val="000000" w:themeColor="text1"/>
                  <w:sz w:val="22"/>
                  <w:szCs w:val="22"/>
                </w:rPr>
              </w:rPrChange>
            </w:rPr>
            <w:delText xml:space="preserve">au </w:delText>
          </w:r>
        </w:del>
      </w:ins>
      <w:ins w:id="520" w:author="Antonin Stephany" w:date="2024-05-13T16:10:00Z" w16du:dateUtc="2024-05-13T14:10:00Z">
        <w:del w:id="521" w:author="Julie Basset" w:date="2024-07-05T16:23:00Z" w16du:dateUtc="2024-07-05T14:23:00Z">
          <w:r w:rsidRPr="00C6489C">
            <w:rPr>
              <w:rFonts w:asciiTheme="minorHAnsi" w:hAnsiTheme="minorHAnsi" w:cs="Times New Roman"/>
              <w:sz w:val="22"/>
              <w:szCs w:val="22"/>
              <w:rPrChange w:id="522" w:author="Antonin Stephany" w:date="2024-07-05T16:37:00Z" w16du:dateUtc="2024-07-05T14:37:00Z">
                <w:rPr>
                  <w:rFonts w:asciiTheme="minorHAnsi" w:hAnsiTheme="minorHAnsi" w:cs="Times New Roman"/>
                  <w:color w:val="000000" w:themeColor="text1"/>
                  <w:sz w:val="22"/>
                  <w:szCs w:val="22"/>
                </w:rPr>
              </w:rPrChange>
            </w:rPr>
            <w:delText>BPU</w:delText>
          </w:r>
        </w:del>
      </w:ins>
      <w:ins w:id="523" w:author="Julie Basset" w:date="2024-07-05T16:23:00Z" w16du:dateUtc="2024-07-05T14:23:00Z">
        <w:r w:rsidR="004C0517" w:rsidRPr="00C6489C">
          <w:rPr>
            <w:rFonts w:asciiTheme="minorHAnsi" w:hAnsiTheme="minorHAnsi" w:cs="Times New Roman"/>
            <w:sz w:val="22"/>
            <w:szCs w:val="22"/>
            <w:rPrChange w:id="524" w:author="Antonin Stephany" w:date="2024-07-05T16:37:00Z" w16du:dateUtc="2024-07-05T14:37:00Z">
              <w:rPr>
                <w:rFonts w:asciiTheme="minorHAnsi" w:hAnsiTheme="minorHAnsi" w:cs="Times New Roman"/>
                <w:color w:val="000000" w:themeColor="text1"/>
                <w:sz w:val="22"/>
                <w:szCs w:val="22"/>
                <w:highlight w:val="yellow"/>
              </w:rPr>
            </w:rPrChange>
          </w:rPr>
          <w:t>à l</w:t>
        </w:r>
      </w:ins>
      <w:ins w:id="525" w:author="Julie Basset" w:date="2024-07-05T16:24:00Z" w16du:dateUtc="2024-07-05T14:24:00Z">
        <w:r w:rsidR="00F71076" w:rsidRPr="00C6489C">
          <w:rPr>
            <w:rFonts w:asciiTheme="minorHAnsi" w:hAnsiTheme="minorHAnsi" w:cs="Times New Roman"/>
            <w:sz w:val="22"/>
            <w:szCs w:val="22"/>
            <w:rPrChange w:id="526" w:author="Antonin Stephany" w:date="2024-07-05T16:37:00Z" w16du:dateUtc="2024-07-05T14:37:00Z">
              <w:rPr>
                <w:rFonts w:asciiTheme="minorHAnsi" w:hAnsiTheme="minorHAnsi" w:cs="Times New Roman"/>
                <w:color w:val="000000" w:themeColor="text1"/>
                <w:sz w:val="22"/>
                <w:szCs w:val="22"/>
                <w:highlight w:val="yellow"/>
              </w:rPr>
            </w:rPrChange>
          </w:rPr>
          <w:t>’annexe « </w:t>
        </w:r>
      </w:ins>
      <w:ins w:id="527" w:author="Julie Basset" w:date="2024-07-05T16:23:00Z" w16du:dateUtc="2024-07-05T14:23:00Z">
        <w:r w:rsidR="004C0517" w:rsidRPr="00C6489C">
          <w:rPr>
            <w:rFonts w:asciiTheme="minorHAnsi" w:hAnsiTheme="minorHAnsi" w:cs="Times New Roman"/>
            <w:sz w:val="22"/>
            <w:szCs w:val="22"/>
            <w:rPrChange w:id="528" w:author="Antonin Stephany" w:date="2024-07-05T16:37:00Z" w16du:dateUtc="2024-07-05T14:37:00Z">
              <w:rPr>
                <w:rFonts w:asciiTheme="minorHAnsi" w:hAnsiTheme="minorHAnsi" w:cs="Times New Roman"/>
                <w:color w:val="000000" w:themeColor="text1"/>
                <w:sz w:val="22"/>
                <w:szCs w:val="22"/>
                <w:highlight w:val="yellow"/>
              </w:rPr>
            </w:rPrChange>
          </w:rPr>
          <w:t>liste des équipements</w:t>
        </w:r>
      </w:ins>
      <w:ins w:id="529" w:author="Julie Basset" w:date="2024-07-05T16:24:00Z" w16du:dateUtc="2024-07-05T14:24:00Z">
        <w:r w:rsidR="00F71076" w:rsidRPr="00C6489C">
          <w:rPr>
            <w:rFonts w:asciiTheme="minorHAnsi" w:hAnsiTheme="minorHAnsi" w:cs="Times New Roman"/>
            <w:sz w:val="22"/>
            <w:szCs w:val="22"/>
            <w:rPrChange w:id="530" w:author="Antonin Stephany" w:date="2024-07-05T16:37:00Z" w16du:dateUtc="2024-07-05T14:37:00Z">
              <w:rPr>
                <w:rFonts w:asciiTheme="minorHAnsi" w:hAnsiTheme="minorHAnsi" w:cs="Times New Roman"/>
                <w:color w:val="000000" w:themeColor="text1"/>
                <w:sz w:val="22"/>
                <w:szCs w:val="22"/>
                <w:highlight w:val="yellow"/>
              </w:rPr>
            </w:rPrChange>
          </w:rPr>
          <w:t> »</w:t>
        </w:r>
      </w:ins>
    </w:p>
    <w:p w14:paraId="6C935AB3" w14:textId="77777777" w:rsidR="00720899" w:rsidRPr="00C6489C" w:rsidRDefault="00720899" w:rsidP="005E4314">
      <w:pPr>
        <w:pStyle w:val="Paragraphedeliste"/>
        <w:ind w:right="542"/>
        <w:jc w:val="both"/>
        <w:rPr>
          <w:rFonts w:asciiTheme="minorHAnsi" w:hAnsiTheme="minorHAnsi" w:cs="Times New Roman"/>
          <w:sz w:val="22"/>
          <w:szCs w:val="22"/>
        </w:rPr>
      </w:pPr>
    </w:p>
    <w:p w14:paraId="50074FB9" w14:textId="77777777" w:rsidR="00720899" w:rsidRPr="00C6489C" w:rsidRDefault="00720899" w:rsidP="005E4314">
      <w:pPr>
        <w:pStyle w:val="Corpsdetexte"/>
        <w:ind w:right="542"/>
        <w:rPr>
          <w:rFonts w:cs="Times New Roman"/>
        </w:rPr>
      </w:pPr>
    </w:p>
    <w:p w14:paraId="3269BA5F" w14:textId="157A9A4F" w:rsidR="00053A91" w:rsidRPr="00C6489C" w:rsidRDefault="00053A91" w:rsidP="0072682C">
      <w:pPr>
        <w:pStyle w:val="Paragraphedeliste"/>
        <w:widowControl w:val="0"/>
        <w:numPr>
          <w:ilvl w:val="0"/>
          <w:numId w:val="5"/>
        </w:numPr>
        <w:autoSpaceDE w:val="0"/>
        <w:autoSpaceDN w:val="0"/>
        <w:ind w:right="542"/>
        <w:contextualSpacing w:val="0"/>
        <w:jc w:val="both"/>
        <w:rPr>
          <w:ins w:id="531" w:author="Antonin Stephany" w:date="2024-05-13T16:04:00Z" w16du:dateUtc="2024-05-13T14:04:00Z"/>
          <w:rFonts w:asciiTheme="minorHAnsi" w:hAnsiTheme="minorHAnsi" w:cs="Times New Roman"/>
          <w:sz w:val="22"/>
          <w:szCs w:val="22"/>
        </w:rPr>
      </w:pPr>
      <w:ins w:id="532" w:author="Antonin Stephany" w:date="2024-05-13T16:03:00Z" w16du:dateUtc="2024-05-13T14:03:00Z">
        <w:r w:rsidRPr="00C6489C">
          <w:rPr>
            <w:rFonts w:asciiTheme="minorHAnsi" w:hAnsiTheme="minorHAnsi" w:cs="Times New Roman"/>
            <w:sz w:val="22"/>
            <w:szCs w:val="22"/>
          </w:rPr>
          <w:t>L</w:t>
        </w:r>
        <w:r w:rsidR="0064558F" w:rsidRPr="00C6489C">
          <w:rPr>
            <w:rFonts w:asciiTheme="minorHAnsi" w:hAnsiTheme="minorHAnsi" w:cs="Times New Roman"/>
            <w:sz w:val="22"/>
            <w:szCs w:val="22"/>
          </w:rPr>
          <w:t>e</w:t>
        </w:r>
        <w:r w:rsidRPr="00C6489C">
          <w:rPr>
            <w:rFonts w:asciiTheme="minorHAnsi" w:hAnsiTheme="minorHAnsi" w:cs="Times New Roman"/>
            <w:sz w:val="22"/>
            <w:szCs w:val="22"/>
          </w:rPr>
          <w:t xml:space="preserve"> prestatair</w:t>
        </w:r>
      </w:ins>
      <w:ins w:id="533" w:author="Antonin Stephany" w:date="2024-05-13T16:07:00Z" w16du:dateUtc="2024-05-13T14:07:00Z">
        <w:r w:rsidR="00302980" w:rsidRPr="00C6489C">
          <w:rPr>
            <w:rFonts w:asciiTheme="minorHAnsi" w:hAnsiTheme="minorHAnsi" w:cs="Times New Roman"/>
            <w:sz w:val="22"/>
            <w:szCs w:val="22"/>
          </w:rPr>
          <w:t>e</w:t>
        </w:r>
      </w:ins>
      <w:ins w:id="534" w:author="Antonin Stephany" w:date="2024-05-13T16:03:00Z" w16du:dateUtc="2024-05-13T14:03:00Z">
        <w:r w:rsidRPr="00C6489C">
          <w:rPr>
            <w:rFonts w:asciiTheme="minorHAnsi" w:hAnsiTheme="minorHAnsi" w:cs="Times New Roman"/>
            <w:sz w:val="22"/>
            <w:szCs w:val="22"/>
          </w:rPr>
          <w:t xml:space="preserve"> établira </w:t>
        </w:r>
        <w:r w:rsidR="0064558F" w:rsidRPr="00C6489C">
          <w:rPr>
            <w:rFonts w:asciiTheme="minorHAnsi" w:hAnsiTheme="minorHAnsi" w:cs="Times New Roman"/>
            <w:sz w:val="22"/>
            <w:szCs w:val="22"/>
          </w:rPr>
          <w:t xml:space="preserve">un devis </w:t>
        </w:r>
      </w:ins>
      <w:ins w:id="535" w:author="Antonin Stephany" w:date="2024-05-13T16:51:00Z" w16du:dateUtc="2024-05-13T14:51:00Z">
        <w:r w:rsidR="00E17F04" w:rsidRPr="00C6489C">
          <w:rPr>
            <w:rFonts w:asciiTheme="minorHAnsi" w:hAnsiTheme="minorHAnsi" w:cs="Times New Roman"/>
            <w:sz w:val="22"/>
            <w:szCs w:val="22"/>
          </w:rPr>
          <w:t>dans</w:t>
        </w:r>
      </w:ins>
      <w:ins w:id="536" w:author="Antonin Stephany" w:date="2024-05-13T16:50:00Z" w16du:dateUtc="2024-05-13T14:50:00Z">
        <w:r w:rsidR="00E17F04" w:rsidRPr="00C6489C">
          <w:rPr>
            <w:rFonts w:asciiTheme="minorHAnsi" w:hAnsiTheme="minorHAnsi" w:cs="Times New Roman"/>
            <w:sz w:val="22"/>
            <w:szCs w:val="22"/>
          </w:rPr>
          <w:t xml:space="preserve"> les</w:t>
        </w:r>
      </w:ins>
      <w:ins w:id="537" w:author="Antonin Stephany" w:date="2024-05-13T16:54:00Z" w16du:dateUtc="2024-05-13T14:54:00Z">
        <w:r w:rsidR="004D78E6" w:rsidRPr="00C6489C">
          <w:rPr>
            <w:rFonts w:asciiTheme="minorHAnsi" w:hAnsiTheme="minorHAnsi" w:cs="Times New Roman"/>
            <w:sz w:val="22"/>
            <w:szCs w:val="22"/>
          </w:rPr>
          <w:t> </w:t>
        </w:r>
        <w:r w:rsidR="00417311" w:rsidRPr="00C6489C">
          <w:rPr>
            <w:rFonts w:asciiTheme="minorHAnsi" w:hAnsiTheme="minorHAnsi" w:cs="Times New Roman"/>
            <w:sz w:val="22"/>
            <w:szCs w:val="22"/>
          </w:rPr>
          <w:t>10</w:t>
        </w:r>
      </w:ins>
      <w:ins w:id="538" w:author="Antonin Stephany" w:date="2024-05-13T16:50:00Z" w16du:dateUtc="2024-05-13T14:50:00Z">
        <w:r w:rsidR="00E17F04" w:rsidRPr="00C6489C">
          <w:rPr>
            <w:rFonts w:asciiTheme="minorHAnsi" w:hAnsiTheme="minorHAnsi" w:cs="Times New Roman"/>
            <w:sz w:val="22"/>
            <w:szCs w:val="22"/>
          </w:rPr>
          <w:t xml:space="preserve"> jours ouvrés</w:t>
        </w:r>
      </w:ins>
      <w:ins w:id="539" w:author="Antonin Stephany" w:date="2024-05-13T16:51:00Z" w16du:dateUtc="2024-05-13T14:51:00Z">
        <w:r w:rsidR="00E17F04" w:rsidRPr="00C6489C">
          <w:rPr>
            <w:rFonts w:asciiTheme="minorHAnsi" w:hAnsiTheme="minorHAnsi" w:cs="Times New Roman"/>
            <w:sz w:val="22"/>
            <w:szCs w:val="22"/>
          </w:rPr>
          <w:t xml:space="preserve"> </w:t>
        </w:r>
      </w:ins>
      <w:ins w:id="540" w:author="Antonin Stephany" w:date="2024-05-13T16:03:00Z" w16du:dateUtc="2024-05-13T14:03:00Z">
        <w:r w:rsidR="0064558F" w:rsidRPr="00C6489C">
          <w:rPr>
            <w:rFonts w:asciiTheme="minorHAnsi" w:hAnsiTheme="minorHAnsi" w:cs="Times New Roman"/>
            <w:sz w:val="22"/>
            <w:szCs w:val="22"/>
          </w:rPr>
          <w:t>à partir</w:t>
        </w:r>
      </w:ins>
      <w:ins w:id="541" w:author="Antonin Stephany" w:date="2024-05-13T16:51:00Z" w16du:dateUtc="2024-05-13T14:51:00Z">
        <w:r w:rsidR="00A25E58" w:rsidRPr="00C6489C">
          <w:rPr>
            <w:rFonts w:asciiTheme="minorHAnsi" w:hAnsiTheme="minorHAnsi" w:cs="Times New Roman"/>
            <w:sz w:val="22"/>
            <w:szCs w:val="22"/>
          </w:rPr>
          <w:t xml:space="preserve"> </w:t>
        </w:r>
        <w:r w:rsidR="004C70DA" w:rsidRPr="00C6489C">
          <w:rPr>
            <w:rFonts w:asciiTheme="minorHAnsi" w:hAnsiTheme="minorHAnsi" w:cs="Times New Roman"/>
            <w:sz w:val="22"/>
            <w:szCs w:val="22"/>
          </w:rPr>
          <w:t>de</w:t>
        </w:r>
        <w:r w:rsidR="003D69DD" w:rsidRPr="00C6489C">
          <w:rPr>
            <w:rFonts w:asciiTheme="minorHAnsi" w:hAnsiTheme="minorHAnsi" w:cs="Times New Roman"/>
            <w:sz w:val="22"/>
            <w:szCs w:val="22"/>
          </w:rPr>
          <w:t xml:space="preserve"> la </w:t>
        </w:r>
        <w:proofErr w:type="spellStart"/>
        <w:r w:rsidR="003D69DD" w:rsidRPr="00C6489C">
          <w:rPr>
            <w:rFonts w:asciiTheme="minorHAnsi" w:hAnsiTheme="minorHAnsi" w:cs="Times New Roman"/>
            <w:sz w:val="22"/>
            <w:szCs w:val="22"/>
          </w:rPr>
          <w:t>réception</w:t>
        </w:r>
      </w:ins>
      <w:ins w:id="542" w:author="Julie Basset" w:date="2024-07-05T16:32:00Z" w16du:dateUtc="2024-07-05T14:32:00Z">
        <w:r w:rsidR="00DC4D92" w:rsidRPr="00C6489C">
          <w:rPr>
            <w:rFonts w:asciiTheme="minorHAnsi" w:hAnsiTheme="minorHAnsi" w:cs="Times New Roman"/>
            <w:sz w:val="22"/>
            <w:szCs w:val="22"/>
            <w:rPrChange w:id="543" w:author="Antonin Stephany" w:date="2024-07-05T16:37:00Z" w16du:dateUtc="2024-07-05T14:37:00Z">
              <w:rPr>
                <w:rFonts w:asciiTheme="minorHAnsi" w:hAnsiTheme="minorHAnsi" w:cs="Times New Roman"/>
                <w:sz w:val="22"/>
                <w:szCs w:val="22"/>
                <w:highlight w:val="yellow"/>
              </w:rPr>
            </w:rPrChange>
          </w:rPr>
          <w:t>,</w:t>
        </w:r>
      </w:ins>
      <w:ins w:id="544" w:author="Antonin Stephany" w:date="2024-05-13T16:51:00Z" w16du:dateUtc="2024-05-13T14:51:00Z">
        <w:del w:id="545" w:author="Julie Basset" w:date="2024-07-05T16:32:00Z" w16du:dateUtc="2024-07-05T14:32:00Z">
          <w:r w:rsidR="003D69DD" w:rsidRPr="00C6489C">
            <w:rPr>
              <w:rFonts w:asciiTheme="minorHAnsi" w:hAnsiTheme="minorHAnsi" w:cs="Times New Roman"/>
              <w:sz w:val="22"/>
              <w:szCs w:val="22"/>
            </w:rPr>
            <w:delText xml:space="preserve"> </w:delText>
          </w:r>
          <w:r w:rsidR="00A25E58" w:rsidRPr="00C6489C">
            <w:rPr>
              <w:rFonts w:asciiTheme="minorHAnsi" w:hAnsiTheme="minorHAnsi" w:cs="Times New Roman"/>
              <w:sz w:val="22"/>
              <w:szCs w:val="22"/>
            </w:rPr>
            <w:delText>sur le modèle</w:delText>
          </w:r>
        </w:del>
      </w:ins>
      <w:ins w:id="546" w:author="Antonin Stephany" w:date="2024-05-13T16:04:00Z" w16du:dateUtc="2024-05-13T14:04:00Z">
        <w:del w:id="547" w:author="Julie Basset" w:date="2024-07-05T16:32:00Z" w16du:dateUtc="2024-07-05T14:32:00Z">
          <w:r w:rsidR="000B13C3" w:rsidRPr="00C6489C">
            <w:rPr>
              <w:rFonts w:asciiTheme="minorHAnsi" w:hAnsiTheme="minorHAnsi" w:cs="Times New Roman"/>
              <w:sz w:val="22"/>
              <w:szCs w:val="22"/>
            </w:rPr>
            <w:delText xml:space="preserve"> </w:delText>
          </w:r>
        </w:del>
        <w:del w:id="548" w:author="Julie Basset" w:date="2024-07-05T16:25:00Z" w16du:dateUtc="2024-07-05T14:25:00Z">
          <w:r w:rsidR="000B13C3" w:rsidRPr="00C6489C">
            <w:rPr>
              <w:rFonts w:asciiTheme="minorHAnsi" w:hAnsiTheme="minorHAnsi" w:cs="Times New Roman"/>
              <w:sz w:val="22"/>
              <w:szCs w:val="22"/>
            </w:rPr>
            <w:delText>du BPU</w:delText>
          </w:r>
        </w:del>
        <w:del w:id="549" w:author="Julie Basset" w:date="2024-07-05T16:32:00Z" w16du:dateUtc="2024-07-05T14:32:00Z">
          <w:r w:rsidR="000B13C3" w:rsidRPr="00C6489C" w:rsidDel="00C45DC8">
            <w:rPr>
              <w:rFonts w:asciiTheme="minorHAnsi" w:hAnsiTheme="minorHAnsi" w:cs="Times New Roman"/>
              <w:sz w:val="22"/>
              <w:szCs w:val="22"/>
            </w:rPr>
            <w:delText xml:space="preserve"> </w:delText>
          </w:r>
          <w:r w:rsidR="00E8032E" w:rsidRPr="00C6489C" w:rsidDel="00C45DC8">
            <w:rPr>
              <w:rFonts w:asciiTheme="minorHAnsi" w:hAnsiTheme="minorHAnsi" w:cs="Times New Roman"/>
              <w:sz w:val="22"/>
              <w:szCs w:val="22"/>
            </w:rPr>
            <w:delText>annexé</w:delText>
          </w:r>
          <w:r w:rsidR="00E8032E" w:rsidRPr="00C6489C">
            <w:rPr>
              <w:rFonts w:asciiTheme="minorHAnsi" w:hAnsiTheme="minorHAnsi" w:cs="Times New Roman"/>
              <w:sz w:val="22"/>
              <w:szCs w:val="22"/>
            </w:rPr>
            <w:delText xml:space="preserve"> au contrat (Annexe </w:delText>
          </w:r>
        </w:del>
        <w:del w:id="550" w:author="Julie Basset" w:date="2024-07-05T16:25:00Z" w16du:dateUtc="2024-07-05T14:25:00Z">
          <w:r w:rsidR="00E8032E" w:rsidRPr="00C6489C">
            <w:rPr>
              <w:rFonts w:asciiTheme="minorHAnsi" w:hAnsiTheme="minorHAnsi" w:cs="Times New Roman"/>
              <w:sz w:val="22"/>
              <w:szCs w:val="22"/>
            </w:rPr>
            <w:delText>4 </w:delText>
          </w:r>
          <w:r w:rsidR="00E8032E" w:rsidRPr="00C6489C" w:rsidDel="00C00BC9">
            <w:rPr>
              <w:rFonts w:asciiTheme="minorHAnsi" w:hAnsiTheme="minorHAnsi" w:cs="Times New Roman"/>
              <w:sz w:val="22"/>
              <w:szCs w:val="22"/>
            </w:rPr>
            <w:delText>??</w:delText>
          </w:r>
        </w:del>
        <w:del w:id="551" w:author="Julie Basset" w:date="2024-07-05T16:32:00Z" w16du:dateUtc="2024-07-05T14:32:00Z">
          <w:r w:rsidR="00E8032E" w:rsidRPr="00C6489C" w:rsidDel="00C45DC8">
            <w:rPr>
              <w:rFonts w:asciiTheme="minorHAnsi" w:hAnsiTheme="minorHAnsi" w:cs="Times New Roman"/>
              <w:sz w:val="22"/>
              <w:szCs w:val="22"/>
            </w:rPr>
            <w:delText>)</w:delText>
          </w:r>
          <w:r w:rsidR="005D59F9" w:rsidRPr="00C6489C">
            <w:rPr>
              <w:rFonts w:asciiTheme="minorHAnsi" w:hAnsiTheme="minorHAnsi" w:cs="Times New Roman"/>
              <w:sz w:val="22"/>
              <w:szCs w:val="22"/>
            </w:rPr>
            <w:delText xml:space="preserve"> </w:delText>
          </w:r>
        </w:del>
        <w:r w:rsidR="005D59F9" w:rsidRPr="00C6489C">
          <w:rPr>
            <w:rFonts w:asciiTheme="minorHAnsi" w:hAnsiTheme="minorHAnsi" w:cs="Times New Roman"/>
            <w:sz w:val="22"/>
            <w:szCs w:val="22"/>
          </w:rPr>
          <w:t>qui</w:t>
        </w:r>
        <w:proofErr w:type="spellEnd"/>
        <w:r w:rsidR="005D59F9" w:rsidRPr="00C6489C">
          <w:rPr>
            <w:rFonts w:asciiTheme="minorHAnsi" w:hAnsiTheme="minorHAnsi" w:cs="Times New Roman"/>
            <w:sz w:val="22"/>
            <w:szCs w:val="22"/>
          </w:rPr>
          <w:t xml:space="preserve"> précisera :</w:t>
        </w:r>
      </w:ins>
    </w:p>
    <w:p w14:paraId="10F375E9" w14:textId="52627DC5" w:rsidR="005D59F9" w:rsidRPr="00C6489C" w:rsidRDefault="005844DF" w:rsidP="005D59F9">
      <w:pPr>
        <w:pStyle w:val="Paragraphedeliste"/>
        <w:widowControl w:val="0"/>
        <w:numPr>
          <w:ilvl w:val="1"/>
          <w:numId w:val="5"/>
        </w:numPr>
        <w:autoSpaceDE w:val="0"/>
        <w:autoSpaceDN w:val="0"/>
        <w:ind w:right="542"/>
        <w:contextualSpacing w:val="0"/>
        <w:jc w:val="both"/>
        <w:rPr>
          <w:ins w:id="552" w:author="Antonin Stephany" w:date="2024-05-13T16:05:00Z" w16du:dateUtc="2024-05-13T14:05:00Z"/>
          <w:rFonts w:asciiTheme="minorHAnsi" w:hAnsiTheme="minorHAnsi" w:cs="Times New Roman"/>
          <w:sz w:val="22"/>
          <w:szCs w:val="22"/>
        </w:rPr>
      </w:pPr>
      <w:ins w:id="553" w:author="Antonin Stephany" w:date="2024-05-13T16:04:00Z" w16du:dateUtc="2024-05-13T14:04:00Z">
        <w:r w:rsidRPr="00C6489C">
          <w:rPr>
            <w:rFonts w:asciiTheme="minorHAnsi" w:hAnsiTheme="minorHAnsi" w:cs="Times New Roman"/>
            <w:sz w:val="22"/>
            <w:szCs w:val="22"/>
          </w:rPr>
          <w:t>Le co</w:t>
        </w:r>
      </w:ins>
      <w:ins w:id="554" w:author="Antonin Stephany" w:date="2024-05-13T16:05:00Z" w16du:dateUtc="2024-05-13T14:05:00Z">
        <w:r w:rsidRPr="00C6489C">
          <w:rPr>
            <w:rFonts w:asciiTheme="minorHAnsi" w:hAnsiTheme="minorHAnsi" w:cs="Times New Roman"/>
            <w:sz w:val="22"/>
            <w:szCs w:val="22"/>
          </w:rPr>
          <w:t xml:space="preserve">ût global de </w:t>
        </w:r>
      </w:ins>
      <w:ins w:id="555" w:author="Julie Basset" w:date="2024-07-05T16:32:00Z" w16du:dateUtc="2024-07-05T14:32:00Z">
        <w:r w:rsidR="00DC4D92" w:rsidRPr="00C6489C">
          <w:rPr>
            <w:rFonts w:asciiTheme="minorHAnsi" w:hAnsiTheme="minorHAnsi" w:cs="Times New Roman"/>
            <w:sz w:val="22"/>
            <w:szCs w:val="22"/>
            <w:rPrChange w:id="556" w:author="Antonin Stephany" w:date="2024-07-05T16:37:00Z" w16du:dateUtc="2024-07-05T14:37:00Z">
              <w:rPr>
                <w:rFonts w:asciiTheme="minorHAnsi" w:hAnsiTheme="minorHAnsi" w:cs="Times New Roman"/>
                <w:sz w:val="22"/>
                <w:szCs w:val="22"/>
                <w:highlight w:val="yellow"/>
              </w:rPr>
            </w:rPrChange>
          </w:rPr>
          <w:t xml:space="preserve">la prestation </w:t>
        </w:r>
        <w:r w:rsidR="00752738" w:rsidRPr="00C6489C">
          <w:rPr>
            <w:rFonts w:asciiTheme="minorHAnsi" w:hAnsiTheme="minorHAnsi" w:cs="Times New Roman"/>
            <w:sz w:val="22"/>
            <w:szCs w:val="22"/>
            <w:rPrChange w:id="557" w:author="Antonin Stephany" w:date="2024-07-05T16:37:00Z" w16du:dateUtc="2024-07-05T14:37:00Z">
              <w:rPr>
                <w:rFonts w:asciiTheme="minorHAnsi" w:hAnsiTheme="minorHAnsi" w:cs="Times New Roman"/>
                <w:sz w:val="22"/>
                <w:szCs w:val="22"/>
                <w:highlight w:val="yellow"/>
              </w:rPr>
            </w:rPrChange>
          </w:rPr>
          <w:t>d’</w:t>
        </w:r>
      </w:ins>
      <w:ins w:id="558" w:author="Antonin Stephany" w:date="2024-05-13T16:05:00Z" w16du:dateUtc="2024-05-13T14:05:00Z">
        <w:del w:id="559" w:author="Julie Basset" w:date="2024-07-05T16:32:00Z" w16du:dateUtc="2024-07-05T14:32:00Z">
          <w:r w:rsidRPr="00C6489C">
            <w:rPr>
              <w:rFonts w:asciiTheme="minorHAnsi" w:hAnsiTheme="minorHAnsi" w:cs="Times New Roman"/>
              <w:sz w:val="22"/>
              <w:szCs w:val="22"/>
            </w:rPr>
            <w:delText>l</w:delText>
          </w:r>
        </w:del>
        <w:r w:rsidRPr="00C6489C">
          <w:rPr>
            <w:rFonts w:asciiTheme="minorHAnsi" w:hAnsiTheme="minorHAnsi" w:cs="Times New Roman"/>
            <w:sz w:val="22"/>
            <w:szCs w:val="22"/>
          </w:rPr>
          <w:t>’équipement du ou des sites</w:t>
        </w:r>
      </w:ins>
      <w:ins w:id="560" w:author="Julie Basset" w:date="2024-07-05T16:32:00Z" w16du:dateUtc="2024-07-05T14:32:00Z">
        <w:r w:rsidR="00186481" w:rsidRPr="00C6489C">
          <w:rPr>
            <w:rFonts w:asciiTheme="minorHAnsi" w:hAnsiTheme="minorHAnsi" w:cs="Times New Roman"/>
            <w:sz w:val="22"/>
            <w:szCs w:val="22"/>
            <w:rPrChange w:id="561" w:author="Antonin Stephany" w:date="2024-07-05T16:37:00Z" w16du:dateUtc="2024-07-05T14:37:00Z">
              <w:rPr>
                <w:rFonts w:asciiTheme="minorHAnsi" w:hAnsiTheme="minorHAnsi" w:cs="Times New Roman"/>
                <w:sz w:val="22"/>
                <w:szCs w:val="22"/>
                <w:highlight w:val="yellow"/>
              </w:rPr>
            </w:rPrChange>
          </w:rPr>
          <w:t>, confo</w:t>
        </w:r>
      </w:ins>
      <w:ins w:id="562" w:author="Julie Basset" w:date="2024-07-05T16:33:00Z" w16du:dateUtc="2024-07-05T14:33:00Z">
        <w:r w:rsidR="00186481" w:rsidRPr="00C6489C">
          <w:rPr>
            <w:rFonts w:asciiTheme="minorHAnsi" w:hAnsiTheme="minorHAnsi" w:cs="Times New Roman"/>
            <w:sz w:val="22"/>
            <w:szCs w:val="22"/>
            <w:rPrChange w:id="563" w:author="Antonin Stephany" w:date="2024-07-05T16:37:00Z" w16du:dateUtc="2024-07-05T14:37:00Z">
              <w:rPr>
                <w:rFonts w:asciiTheme="minorHAnsi" w:hAnsiTheme="minorHAnsi" w:cs="Times New Roman"/>
                <w:sz w:val="22"/>
                <w:szCs w:val="22"/>
                <w:highlight w:val="yellow"/>
              </w:rPr>
            </w:rPrChange>
          </w:rPr>
          <w:t xml:space="preserve">rmément à l’offre </w:t>
        </w:r>
        <w:proofErr w:type="spellStart"/>
        <w:r w:rsidR="003F0EB7" w:rsidRPr="00C6489C">
          <w:rPr>
            <w:rFonts w:asciiTheme="minorHAnsi" w:hAnsiTheme="minorHAnsi" w:cs="Times New Roman"/>
            <w:sz w:val="22"/>
            <w:szCs w:val="22"/>
            <w:rPrChange w:id="564" w:author="Antonin Stephany" w:date="2024-07-05T16:37:00Z" w16du:dateUtc="2024-07-05T14:37:00Z">
              <w:rPr>
                <w:rFonts w:asciiTheme="minorHAnsi" w:hAnsiTheme="minorHAnsi" w:cs="Times New Roman"/>
                <w:sz w:val="22"/>
                <w:szCs w:val="22"/>
                <w:highlight w:val="yellow"/>
              </w:rPr>
            </w:rPrChange>
          </w:rPr>
          <w:t>retenue,</w:t>
        </w:r>
      </w:ins>
      <w:ins w:id="565" w:author="Antonin Stephany" w:date="2024-05-13T16:05:00Z" w16du:dateUtc="2024-05-13T14:05:00Z">
        <w:del w:id="566" w:author="Julie Basset" w:date="2024-07-05T16:32:00Z" w16du:dateUtc="2024-07-05T14:32:00Z">
          <w:r w:rsidR="00B91CDA" w:rsidRPr="00C6489C">
            <w:rPr>
              <w:rFonts w:asciiTheme="minorHAnsi" w:hAnsiTheme="minorHAnsi" w:cs="Times New Roman"/>
              <w:sz w:val="22"/>
              <w:szCs w:val="22"/>
            </w:rPr>
            <w:delText xml:space="preserve"> </w:delText>
          </w:r>
        </w:del>
        <w:r w:rsidR="00B91CDA" w:rsidRPr="00C6489C">
          <w:rPr>
            <w:rFonts w:asciiTheme="minorHAnsi" w:hAnsiTheme="minorHAnsi" w:cs="Times New Roman"/>
            <w:sz w:val="22"/>
            <w:szCs w:val="22"/>
          </w:rPr>
          <w:t>et</w:t>
        </w:r>
        <w:proofErr w:type="spellEnd"/>
        <w:r w:rsidR="00B91CDA" w:rsidRPr="00C6489C">
          <w:rPr>
            <w:rFonts w:asciiTheme="minorHAnsi" w:hAnsiTheme="minorHAnsi" w:cs="Times New Roman"/>
            <w:sz w:val="22"/>
            <w:szCs w:val="22"/>
          </w:rPr>
          <w:t xml:space="preserve"> </w:t>
        </w:r>
        <w:del w:id="567" w:author="Julie Basset" w:date="2024-07-05T16:33:00Z" w16du:dateUtc="2024-07-05T14:33:00Z">
          <w:r w:rsidR="00B91CDA" w:rsidRPr="00C6489C" w:rsidDel="003F0EB7">
            <w:rPr>
              <w:rFonts w:asciiTheme="minorHAnsi" w:hAnsiTheme="minorHAnsi" w:cs="Times New Roman"/>
              <w:sz w:val="22"/>
              <w:szCs w:val="22"/>
            </w:rPr>
            <w:delText>s</w:delText>
          </w:r>
        </w:del>
      </w:ins>
      <w:ins w:id="568" w:author="Julie Basset" w:date="2024-07-05T16:33:00Z" w16du:dateUtc="2024-07-05T14:33:00Z">
        <w:r w:rsidR="003F0EB7" w:rsidRPr="00C6489C">
          <w:rPr>
            <w:rFonts w:asciiTheme="minorHAnsi" w:hAnsiTheme="minorHAnsi" w:cs="Times New Roman"/>
            <w:sz w:val="22"/>
            <w:szCs w:val="22"/>
            <w:rPrChange w:id="569" w:author="Antonin Stephany" w:date="2024-07-05T16:37:00Z" w16du:dateUtc="2024-07-05T14:37:00Z">
              <w:rPr>
                <w:rFonts w:asciiTheme="minorHAnsi" w:hAnsiTheme="minorHAnsi" w:cs="Times New Roman"/>
                <w:sz w:val="22"/>
                <w:szCs w:val="22"/>
                <w:highlight w:val="yellow"/>
              </w:rPr>
            </w:rPrChange>
          </w:rPr>
          <w:t>l</w:t>
        </w:r>
      </w:ins>
      <w:ins w:id="570" w:author="Antonin Stephany" w:date="2024-05-13T16:05:00Z" w16du:dateUtc="2024-05-13T14:05:00Z">
        <w:r w:rsidR="00B91CDA" w:rsidRPr="00C6489C">
          <w:rPr>
            <w:rFonts w:asciiTheme="minorHAnsi" w:hAnsiTheme="minorHAnsi" w:cs="Times New Roman"/>
            <w:sz w:val="22"/>
            <w:szCs w:val="22"/>
          </w:rPr>
          <w:t xml:space="preserve">a décomposition </w:t>
        </w:r>
      </w:ins>
      <w:ins w:id="571" w:author="Julie Basset" w:date="2024-07-05T16:33:00Z" w16du:dateUtc="2024-07-05T14:33:00Z">
        <w:r w:rsidR="003F0EB7" w:rsidRPr="00C6489C">
          <w:rPr>
            <w:rFonts w:asciiTheme="minorHAnsi" w:hAnsiTheme="minorHAnsi" w:cs="Times New Roman"/>
            <w:sz w:val="22"/>
            <w:szCs w:val="22"/>
            <w:rPrChange w:id="572" w:author="Antonin Stephany" w:date="2024-07-05T16:37:00Z" w16du:dateUtc="2024-07-05T14:37:00Z">
              <w:rPr>
                <w:rFonts w:asciiTheme="minorHAnsi" w:hAnsiTheme="minorHAnsi" w:cs="Times New Roman"/>
                <w:sz w:val="22"/>
                <w:szCs w:val="22"/>
                <w:highlight w:val="yellow"/>
              </w:rPr>
            </w:rPrChange>
          </w:rPr>
          <w:t>des</w:t>
        </w:r>
        <w:r w:rsidR="00C868F2" w:rsidRPr="00C6489C">
          <w:rPr>
            <w:rFonts w:asciiTheme="minorHAnsi" w:hAnsiTheme="minorHAnsi" w:cs="Times New Roman"/>
            <w:sz w:val="22"/>
            <w:szCs w:val="22"/>
            <w:rPrChange w:id="573" w:author="Antonin Stephany" w:date="2024-07-05T16:37:00Z" w16du:dateUtc="2024-07-05T14:37:00Z">
              <w:rPr>
                <w:rFonts w:asciiTheme="minorHAnsi" w:hAnsiTheme="minorHAnsi" w:cs="Times New Roman"/>
                <w:sz w:val="22"/>
                <w:szCs w:val="22"/>
                <w:highlight w:val="yellow"/>
              </w:rPr>
            </w:rPrChange>
          </w:rPr>
          <w:t xml:space="preserve"> équipements commandés </w:t>
        </w:r>
        <w:r w:rsidR="003E04A0" w:rsidRPr="00C6489C">
          <w:rPr>
            <w:rFonts w:asciiTheme="minorHAnsi" w:hAnsiTheme="minorHAnsi" w:cs="Times New Roman"/>
            <w:sz w:val="22"/>
            <w:szCs w:val="22"/>
            <w:rPrChange w:id="574" w:author="Antonin Stephany" w:date="2024-07-05T16:37:00Z" w16du:dateUtc="2024-07-05T14:37:00Z">
              <w:rPr>
                <w:rFonts w:asciiTheme="minorHAnsi" w:hAnsiTheme="minorHAnsi" w:cs="Times New Roman"/>
                <w:sz w:val="22"/>
                <w:szCs w:val="22"/>
                <w:highlight w:val="yellow"/>
              </w:rPr>
            </w:rPrChange>
          </w:rPr>
          <w:t xml:space="preserve">sous forme </w:t>
        </w:r>
        <w:r w:rsidR="000442DE" w:rsidRPr="00C6489C">
          <w:rPr>
            <w:rFonts w:asciiTheme="minorHAnsi" w:hAnsiTheme="minorHAnsi" w:cs="Times New Roman"/>
            <w:sz w:val="22"/>
            <w:szCs w:val="22"/>
            <w:rPrChange w:id="575" w:author="Antonin Stephany" w:date="2024-07-05T16:37:00Z" w16du:dateUtc="2024-07-05T14:37:00Z">
              <w:rPr>
                <w:rFonts w:asciiTheme="minorHAnsi" w:hAnsiTheme="minorHAnsi" w:cs="Times New Roman"/>
                <w:sz w:val="22"/>
                <w:szCs w:val="22"/>
                <w:highlight w:val="yellow"/>
              </w:rPr>
            </w:rPrChange>
          </w:rPr>
          <w:t xml:space="preserve">de la liste des équipements complétées avec les </w:t>
        </w:r>
        <w:r w:rsidR="001B5117" w:rsidRPr="00C6489C">
          <w:rPr>
            <w:rFonts w:asciiTheme="minorHAnsi" w:hAnsiTheme="minorHAnsi" w:cs="Times New Roman"/>
            <w:sz w:val="22"/>
            <w:szCs w:val="22"/>
            <w:rPrChange w:id="576" w:author="Antonin Stephany" w:date="2024-07-05T16:37:00Z" w16du:dateUtc="2024-07-05T14:37:00Z">
              <w:rPr>
                <w:rFonts w:asciiTheme="minorHAnsi" w:hAnsiTheme="minorHAnsi" w:cs="Times New Roman"/>
                <w:sz w:val="22"/>
                <w:szCs w:val="22"/>
                <w:highlight w:val="yellow"/>
              </w:rPr>
            </w:rPrChange>
          </w:rPr>
          <w:t xml:space="preserve">types et les volumes </w:t>
        </w:r>
      </w:ins>
      <w:ins w:id="577" w:author="Antonin Stephany" w:date="2024-05-13T16:50:00Z" w16du:dateUtc="2024-05-13T14:50:00Z">
        <w:del w:id="578" w:author="Julie Basset" w:date="2024-07-05T16:33:00Z" w16du:dateUtc="2024-07-05T14:33:00Z">
          <w:r w:rsidR="003E04A0" w:rsidRPr="00C6489C">
            <w:rPr>
              <w:rFonts w:asciiTheme="minorHAnsi" w:hAnsiTheme="minorHAnsi" w:cs="Times New Roman"/>
              <w:sz w:val="22"/>
              <w:szCs w:val="22"/>
            </w:rPr>
            <w:delText xml:space="preserve">sous forme </w:delText>
          </w:r>
        </w:del>
      </w:ins>
      <w:ins w:id="579" w:author="Antonin Stephany" w:date="2024-05-13T16:06:00Z" w16du:dateUtc="2024-05-13T14:06:00Z">
        <w:del w:id="580" w:author="Julie Basset" w:date="2024-07-05T16:33:00Z" w16du:dateUtc="2024-07-05T14:33:00Z">
          <w:r w:rsidR="00E13B83" w:rsidRPr="00C6489C">
            <w:rPr>
              <w:rFonts w:asciiTheme="minorHAnsi" w:hAnsiTheme="minorHAnsi" w:cs="Times New Roman"/>
              <w:sz w:val="22"/>
              <w:szCs w:val="22"/>
            </w:rPr>
            <w:delText xml:space="preserve">du BPU </w:delText>
          </w:r>
        </w:del>
      </w:ins>
      <w:ins w:id="581" w:author="Antonin Stephany" w:date="2024-05-13T16:50:00Z" w16du:dateUtc="2024-05-13T14:50:00Z">
        <w:del w:id="582" w:author="Julie Basset" w:date="2024-07-05T16:33:00Z" w16du:dateUtc="2024-07-05T14:33:00Z">
          <w:r w:rsidR="003E04A0" w:rsidRPr="00C6489C">
            <w:rPr>
              <w:rFonts w:asciiTheme="minorHAnsi" w:hAnsiTheme="minorHAnsi" w:cs="Times New Roman"/>
              <w:sz w:val="22"/>
              <w:szCs w:val="22"/>
            </w:rPr>
            <w:delText xml:space="preserve">complété </w:delText>
          </w:r>
        </w:del>
      </w:ins>
      <w:ins w:id="583" w:author="Antonin Stephany" w:date="2024-05-13T16:07:00Z" w16du:dateUtc="2024-05-13T14:07:00Z">
        <w:r w:rsidR="00E13B83" w:rsidRPr="00C6489C">
          <w:rPr>
            <w:rFonts w:asciiTheme="minorHAnsi" w:hAnsiTheme="minorHAnsi" w:cs="Times New Roman"/>
            <w:sz w:val="22"/>
            <w:szCs w:val="22"/>
          </w:rPr>
          <w:t>(</w:t>
        </w:r>
      </w:ins>
      <w:ins w:id="584" w:author="Antonin Stephany" w:date="2024-05-13T16:06:00Z" w16du:dateUtc="2024-05-13T14:06:00Z">
        <w:r w:rsidR="00E13B83" w:rsidRPr="00C6489C">
          <w:rPr>
            <w:rFonts w:asciiTheme="minorHAnsi" w:hAnsiTheme="minorHAnsi" w:cs="Times New Roman"/>
            <w:sz w:val="22"/>
            <w:szCs w:val="22"/>
          </w:rPr>
          <w:t>ann</w:t>
        </w:r>
      </w:ins>
      <w:ins w:id="585" w:author="Antonin Stephany" w:date="2024-05-13T16:07:00Z" w16du:dateUtc="2024-05-13T14:07:00Z">
        <w:r w:rsidR="00E13B83" w:rsidRPr="00C6489C">
          <w:rPr>
            <w:rFonts w:asciiTheme="minorHAnsi" w:hAnsiTheme="minorHAnsi" w:cs="Times New Roman"/>
            <w:sz w:val="22"/>
            <w:szCs w:val="22"/>
          </w:rPr>
          <w:t>exe 4)</w:t>
        </w:r>
      </w:ins>
    </w:p>
    <w:p w14:paraId="7B0A2547" w14:textId="2E0A3EB7" w:rsidR="00185363" w:rsidRPr="00C6489C" w:rsidRDefault="00185363" w:rsidP="005D59F9">
      <w:pPr>
        <w:pStyle w:val="Paragraphedeliste"/>
        <w:widowControl w:val="0"/>
        <w:numPr>
          <w:ilvl w:val="1"/>
          <w:numId w:val="5"/>
        </w:numPr>
        <w:autoSpaceDE w:val="0"/>
        <w:autoSpaceDN w:val="0"/>
        <w:ind w:right="542"/>
        <w:contextualSpacing w:val="0"/>
        <w:jc w:val="both"/>
        <w:rPr>
          <w:ins w:id="586" w:author="Antonin Stephany" w:date="2024-05-13T16:07:00Z" w16du:dateUtc="2024-05-13T14:07:00Z"/>
          <w:rFonts w:asciiTheme="minorHAnsi" w:hAnsiTheme="minorHAnsi" w:cs="Times New Roman"/>
          <w:sz w:val="22"/>
          <w:szCs w:val="22"/>
        </w:rPr>
      </w:pPr>
      <w:ins w:id="587" w:author="Antonin Stephany" w:date="2024-05-13T16:05:00Z" w16du:dateUtc="2024-05-13T14:05:00Z">
        <w:r w:rsidRPr="00C6489C">
          <w:rPr>
            <w:rFonts w:asciiTheme="minorHAnsi" w:hAnsiTheme="minorHAnsi" w:cs="Times New Roman"/>
            <w:sz w:val="22"/>
            <w:szCs w:val="22"/>
          </w:rPr>
          <w:t>Une date de validité du devis</w:t>
        </w:r>
      </w:ins>
    </w:p>
    <w:p w14:paraId="3F50D861" w14:textId="0A9A09C0" w:rsidR="00302980" w:rsidRPr="00C6489C" w:rsidRDefault="00302980" w:rsidP="005D59F9">
      <w:pPr>
        <w:pStyle w:val="Paragraphedeliste"/>
        <w:widowControl w:val="0"/>
        <w:numPr>
          <w:ilvl w:val="1"/>
          <w:numId w:val="5"/>
        </w:numPr>
        <w:autoSpaceDE w:val="0"/>
        <w:autoSpaceDN w:val="0"/>
        <w:ind w:right="542"/>
        <w:contextualSpacing w:val="0"/>
        <w:jc w:val="both"/>
        <w:rPr>
          <w:ins w:id="588" w:author="Antonin Stephany" w:date="2024-05-13T16:10:00Z" w16du:dateUtc="2024-05-13T14:10:00Z"/>
          <w:rFonts w:asciiTheme="minorHAnsi" w:hAnsiTheme="minorHAnsi" w:cs="Times New Roman"/>
          <w:sz w:val="22"/>
          <w:szCs w:val="22"/>
        </w:rPr>
      </w:pPr>
      <w:ins w:id="589" w:author="Antonin Stephany" w:date="2024-05-13T16:07:00Z" w16du:dateUtc="2024-05-13T14:07:00Z">
        <w:r w:rsidRPr="00C6489C">
          <w:rPr>
            <w:rFonts w:asciiTheme="minorHAnsi" w:hAnsiTheme="minorHAnsi" w:cs="Times New Roman"/>
            <w:sz w:val="22"/>
            <w:szCs w:val="22"/>
          </w:rPr>
          <w:t>L</w:t>
        </w:r>
      </w:ins>
      <w:ins w:id="590" w:author="Antonin Stephany" w:date="2024-05-13T17:10:00Z" w16du:dateUtc="2024-05-13T15:10:00Z">
        <w:r w:rsidR="00E112C2" w:rsidRPr="00C6489C">
          <w:rPr>
            <w:rFonts w:asciiTheme="minorHAnsi" w:hAnsiTheme="minorHAnsi" w:cs="Times New Roman"/>
            <w:sz w:val="22"/>
            <w:szCs w:val="22"/>
          </w:rPr>
          <w:t>’engagement de la capacité de livraison sur le mois cible quelle que soi</w:t>
        </w:r>
      </w:ins>
      <w:ins w:id="591" w:author="Antonin Stephany" w:date="2024-05-13T17:11:00Z" w16du:dateUtc="2024-05-13T15:11:00Z">
        <w:r w:rsidR="00E112C2" w:rsidRPr="00C6489C">
          <w:rPr>
            <w:rFonts w:asciiTheme="minorHAnsi" w:hAnsiTheme="minorHAnsi" w:cs="Times New Roman"/>
            <w:sz w:val="22"/>
            <w:szCs w:val="22"/>
          </w:rPr>
          <w:t>t la semaine finalement fixée (Cf article 6)</w:t>
        </w:r>
      </w:ins>
      <w:ins w:id="592" w:author="Antonin Stephany" w:date="2024-05-13T16:07:00Z" w16du:dateUtc="2024-05-13T14:07:00Z">
        <w:r w:rsidRPr="00C6489C">
          <w:rPr>
            <w:rFonts w:asciiTheme="minorHAnsi" w:hAnsiTheme="minorHAnsi" w:cs="Times New Roman"/>
            <w:sz w:val="22"/>
            <w:szCs w:val="22"/>
          </w:rPr>
          <w:t xml:space="preserve"> </w:t>
        </w:r>
      </w:ins>
    </w:p>
    <w:p w14:paraId="4AC1160D" w14:textId="77777777" w:rsidR="00301544" w:rsidRPr="00C6489C" w:rsidRDefault="00301544">
      <w:pPr>
        <w:widowControl w:val="0"/>
        <w:autoSpaceDE w:val="0"/>
        <w:autoSpaceDN w:val="0"/>
        <w:ind w:right="542"/>
        <w:jc w:val="both"/>
        <w:rPr>
          <w:ins w:id="593" w:author="Antonin Stephany" w:date="2024-05-13T16:03:00Z" w16du:dateUtc="2024-05-13T14:03:00Z"/>
          <w:rFonts w:asciiTheme="minorHAnsi" w:hAnsiTheme="minorHAnsi" w:cs="Times New Roman"/>
          <w:sz w:val="22"/>
          <w:szCs w:val="22"/>
          <w:rPrChange w:id="594" w:author="Antonin Stephany" w:date="2024-07-05T16:37:00Z" w16du:dateUtc="2024-07-05T14:37:00Z">
            <w:rPr>
              <w:ins w:id="595" w:author="Antonin Stephany" w:date="2024-05-13T16:03:00Z" w16du:dateUtc="2024-05-13T14:03:00Z"/>
            </w:rPr>
          </w:rPrChange>
        </w:rPr>
        <w:pPrChange w:id="596" w:author="Antonin Stephany" w:date="2024-05-13T16:47:00Z" w16du:dateUtc="2024-05-13T14:47:00Z">
          <w:pPr>
            <w:pStyle w:val="Paragraphedeliste"/>
            <w:widowControl w:val="0"/>
            <w:numPr>
              <w:numId w:val="5"/>
            </w:numPr>
            <w:autoSpaceDE w:val="0"/>
            <w:autoSpaceDN w:val="0"/>
            <w:ind w:left="1251" w:right="542" w:hanging="420"/>
            <w:contextualSpacing w:val="0"/>
            <w:jc w:val="both"/>
          </w:pPr>
        </w:pPrChange>
      </w:pPr>
    </w:p>
    <w:p w14:paraId="438A51A9" w14:textId="7211B3A6" w:rsidR="00720899" w:rsidRPr="00C6489C" w:rsidRDefault="00720899" w:rsidP="0072682C">
      <w:pPr>
        <w:pStyle w:val="Paragraphedeliste"/>
        <w:widowControl w:val="0"/>
        <w:numPr>
          <w:ilvl w:val="0"/>
          <w:numId w:val="5"/>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 xml:space="preserve">Le délai d'exécution des </w:t>
      </w:r>
      <w:r w:rsidR="007B1AAA" w:rsidRPr="00C6489C">
        <w:rPr>
          <w:rFonts w:asciiTheme="minorHAnsi" w:hAnsiTheme="minorHAnsi" w:cs="Times New Roman"/>
          <w:sz w:val="22"/>
          <w:szCs w:val="22"/>
        </w:rPr>
        <w:t>prestations</w:t>
      </w:r>
      <w:r w:rsidRPr="00C6489C">
        <w:rPr>
          <w:rFonts w:asciiTheme="minorHAnsi" w:hAnsiTheme="minorHAnsi" w:cs="Times New Roman"/>
          <w:sz w:val="22"/>
          <w:szCs w:val="22"/>
        </w:rPr>
        <w:t xml:space="preserve"> commence à courir à la date de signature du </w:t>
      </w:r>
      <w:ins w:id="597" w:author="Antonin Stephany" w:date="2024-05-13T16:47:00Z" w16du:dateUtc="2024-05-13T14:47:00Z">
        <w:r w:rsidR="003F7FEB" w:rsidRPr="00C6489C">
          <w:rPr>
            <w:rFonts w:asciiTheme="minorHAnsi" w:hAnsiTheme="minorHAnsi" w:cs="Times New Roman"/>
            <w:sz w:val="22"/>
            <w:szCs w:val="22"/>
          </w:rPr>
          <w:t>devis</w:t>
        </w:r>
      </w:ins>
      <w:r w:rsidRPr="00C6489C">
        <w:rPr>
          <w:rFonts w:asciiTheme="minorHAnsi" w:hAnsiTheme="minorHAnsi" w:cs="Times New Roman"/>
          <w:sz w:val="22"/>
          <w:szCs w:val="22"/>
        </w:rPr>
        <w:t xml:space="preserve">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sauf si ce document mentionne une autre date.</w:t>
      </w:r>
    </w:p>
    <w:p w14:paraId="2C6B97FD" w14:textId="77777777" w:rsidR="00720899" w:rsidRPr="00C6489C" w:rsidRDefault="00720899" w:rsidP="005E4314">
      <w:pPr>
        <w:pStyle w:val="Paragraphedeliste"/>
        <w:ind w:right="542"/>
        <w:jc w:val="both"/>
        <w:rPr>
          <w:rFonts w:asciiTheme="minorHAnsi" w:hAnsiTheme="minorHAnsi" w:cs="Times New Roman"/>
          <w:sz w:val="22"/>
          <w:szCs w:val="22"/>
        </w:rPr>
      </w:pPr>
    </w:p>
    <w:p w14:paraId="36B28559" w14:textId="07A589FE" w:rsidR="00720899" w:rsidRPr="00C6489C" w:rsidRDefault="00720899" w:rsidP="0072682C">
      <w:pPr>
        <w:pStyle w:val="Paragraphedeliste"/>
        <w:widowControl w:val="0"/>
        <w:numPr>
          <w:ilvl w:val="0"/>
          <w:numId w:val="5"/>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Les bons de commande pourront être notifiés jusqu’au dernier jour inclus de la période de validité de l'accord</w:t>
      </w:r>
      <w:r w:rsidR="00A71A0D" w:rsidRPr="00C6489C">
        <w:rPr>
          <w:rFonts w:asciiTheme="minorHAnsi" w:hAnsiTheme="minorHAnsi" w:cs="Times New Roman"/>
          <w:sz w:val="22"/>
          <w:szCs w:val="22"/>
        </w:rPr>
        <w:t>-</w:t>
      </w:r>
      <w:r w:rsidRPr="00C6489C">
        <w:rPr>
          <w:rFonts w:asciiTheme="minorHAnsi" w:hAnsiTheme="minorHAnsi" w:cs="Times New Roman"/>
          <w:sz w:val="22"/>
          <w:szCs w:val="22"/>
        </w:rPr>
        <w:t>cadre.</w:t>
      </w:r>
    </w:p>
    <w:p w14:paraId="79B28943" w14:textId="77777777" w:rsidR="00720899" w:rsidRPr="00C6489C" w:rsidRDefault="00720899" w:rsidP="005E4314">
      <w:pPr>
        <w:pStyle w:val="Corpsdetexte"/>
        <w:ind w:right="542"/>
        <w:rPr>
          <w:rFonts w:cs="Times New Roman"/>
        </w:rPr>
      </w:pPr>
    </w:p>
    <w:p w14:paraId="5148B8B0" w14:textId="1DF768A9" w:rsidR="00720899" w:rsidRPr="00C6489C" w:rsidRDefault="00720899" w:rsidP="0072682C">
      <w:pPr>
        <w:pStyle w:val="Paragraphedeliste"/>
        <w:widowControl w:val="0"/>
        <w:numPr>
          <w:ilvl w:val="0"/>
          <w:numId w:val="5"/>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Les</w:t>
      </w:r>
      <w:r w:rsidR="007B1AAA" w:rsidRPr="00C6489C">
        <w:rPr>
          <w:rFonts w:asciiTheme="minorHAnsi" w:hAnsiTheme="minorHAnsi" w:cs="Times New Roman"/>
          <w:sz w:val="22"/>
          <w:szCs w:val="22"/>
        </w:rPr>
        <w:t xml:space="preserve"> b</w:t>
      </w:r>
      <w:r w:rsidRPr="00C6489C">
        <w:rPr>
          <w:rFonts w:asciiTheme="minorHAnsi" w:hAnsiTheme="minorHAnsi" w:cs="Times New Roman"/>
          <w:sz w:val="22"/>
          <w:szCs w:val="22"/>
        </w:rPr>
        <w:t xml:space="preserve">ons de commande seront régis par les stipulations et conditions du présent </w:t>
      </w:r>
      <w:r w:rsidR="00A71A0D" w:rsidRPr="00C6489C">
        <w:rPr>
          <w:rFonts w:asciiTheme="minorHAnsi" w:hAnsiTheme="minorHAnsi" w:cs="Times New Roman"/>
          <w:sz w:val="22"/>
          <w:szCs w:val="22"/>
        </w:rPr>
        <w:t>c</w:t>
      </w:r>
      <w:r w:rsidRPr="00C6489C">
        <w:rPr>
          <w:rFonts w:asciiTheme="minorHAnsi" w:hAnsiTheme="minorHAnsi" w:cs="Times New Roman"/>
          <w:sz w:val="22"/>
          <w:szCs w:val="22"/>
        </w:rPr>
        <w:t xml:space="preserve">ontrat. Le </w:t>
      </w:r>
      <w:r w:rsidR="007B1AAA"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reconnaît en avoir pris connaissance et en </w:t>
      </w:r>
      <w:r w:rsidRPr="00C6489C">
        <w:rPr>
          <w:rFonts w:asciiTheme="minorHAnsi" w:hAnsiTheme="minorHAnsi" w:cs="Times New Roman"/>
          <w:sz w:val="22"/>
          <w:szCs w:val="22"/>
        </w:rPr>
        <w:lastRenderedPageBreak/>
        <w:t>accepte</w:t>
      </w:r>
      <w:r w:rsidR="007B1AAA" w:rsidRPr="00C6489C">
        <w:rPr>
          <w:rFonts w:asciiTheme="minorHAnsi" w:hAnsiTheme="minorHAnsi" w:cs="Times New Roman"/>
          <w:sz w:val="22"/>
          <w:szCs w:val="22"/>
        </w:rPr>
        <w:t>r</w:t>
      </w:r>
      <w:r w:rsidRPr="00C6489C">
        <w:rPr>
          <w:rFonts w:asciiTheme="minorHAnsi" w:hAnsiTheme="minorHAnsi" w:cs="Times New Roman"/>
          <w:sz w:val="22"/>
          <w:szCs w:val="22"/>
        </w:rPr>
        <w:t xml:space="preserve"> les termes.</w:t>
      </w:r>
    </w:p>
    <w:p w14:paraId="6DE2209C" w14:textId="77777777" w:rsidR="00720899" w:rsidRPr="00C6489C" w:rsidRDefault="00720899" w:rsidP="005E4314">
      <w:pPr>
        <w:pStyle w:val="Corpsdetexte"/>
        <w:ind w:right="542"/>
        <w:rPr>
          <w:rFonts w:cs="Times New Roman"/>
        </w:rPr>
      </w:pPr>
    </w:p>
    <w:p w14:paraId="1709F75C" w14:textId="1A351C5A" w:rsidR="00720899" w:rsidRPr="00C6489C" w:rsidRDefault="00720899" w:rsidP="0072682C">
      <w:pPr>
        <w:pStyle w:val="Paragraphedeliste"/>
        <w:widowControl w:val="0"/>
        <w:numPr>
          <w:ilvl w:val="0"/>
          <w:numId w:val="5"/>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7B1AAA" w:rsidRPr="00C6489C">
        <w:rPr>
          <w:rFonts w:asciiTheme="minorHAnsi" w:hAnsiTheme="minorHAnsi" w:cs="Times New Roman"/>
          <w:sz w:val="22"/>
          <w:szCs w:val="22"/>
        </w:rPr>
        <w:t>p</w:t>
      </w:r>
      <w:r w:rsidRPr="00C6489C">
        <w:rPr>
          <w:rFonts w:asciiTheme="minorHAnsi" w:hAnsiTheme="minorHAnsi" w:cs="Times New Roman"/>
          <w:sz w:val="22"/>
          <w:szCs w:val="22"/>
        </w:rPr>
        <w:t xml:space="preserve">rix </w:t>
      </w:r>
      <w:r w:rsidR="007B1AAA" w:rsidRPr="00C6489C">
        <w:rPr>
          <w:rFonts w:asciiTheme="minorHAnsi" w:hAnsiTheme="minorHAnsi" w:cs="Times New Roman"/>
          <w:sz w:val="22"/>
          <w:szCs w:val="22"/>
        </w:rPr>
        <w:t>figurant sur les bons</w:t>
      </w:r>
      <w:r w:rsidRPr="00C6489C">
        <w:rPr>
          <w:rFonts w:asciiTheme="minorHAnsi" w:hAnsiTheme="minorHAnsi" w:cs="Times New Roman"/>
          <w:sz w:val="22"/>
          <w:szCs w:val="22"/>
        </w:rPr>
        <w:t xml:space="preserve"> de commande </w:t>
      </w:r>
      <w:r w:rsidR="007B1AAA" w:rsidRPr="00C6489C">
        <w:rPr>
          <w:rFonts w:asciiTheme="minorHAnsi" w:hAnsiTheme="minorHAnsi" w:cs="Times New Roman"/>
          <w:sz w:val="22"/>
          <w:szCs w:val="22"/>
        </w:rPr>
        <w:t>tiendra compte</w:t>
      </w:r>
      <w:r w:rsidRPr="00C6489C">
        <w:rPr>
          <w:rFonts w:asciiTheme="minorHAnsi" w:hAnsiTheme="minorHAnsi" w:cs="Times New Roman"/>
          <w:sz w:val="22"/>
          <w:szCs w:val="22"/>
        </w:rPr>
        <w:t xml:space="preserve"> de toutes les circonstances de l’implantation du </w:t>
      </w:r>
      <w:r w:rsidR="00171BB5" w:rsidRPr="00C6489C">
        <w:rPr>
          <w:rFonts w:asciiTheme="minorHAnsi" w:hAnsiTheme="minorHAnsi" w:cs="Times New Roman"/>
          <w:sz w:val="22"/>
          <w:szCs w:val="22"/>
        </w:rPr>
        <w:t>v</w:t>
      </w:r>
      <w:r w:rsidRPr="00C6489C">
        <w:rPr>
          <w:rFonts w:asciiTheme="minorHAnsi" w:hAnsiTheme="minorHAnsi" w:cs="Times New Roman"/>
          <w:sz w:val="22"/>
          <w:szCs w:val="22"/>
        </w:rPr>
        <w:t>i</w:t>
      </w:r>
      <w:r w:rsidR="00171BB5" w:rsidRPr="00C6489C">
        <w:rPr>
          <w:rFonts w:asciiTheme="minorHAnsi" w:hAnsiTheme="minorHAnsi" w:cs="Times New Roman"/>
          <w:sz w:val="22"/>
          <w:szCs w:val="22"/>
        </w:rPr>
        <w:t>llag</w:t>
      </w:r>
      <w:r w:rsidRPr="00C6489C">
        <w:rPr>
          <w:rFonts w:asciiTheme="minorHAnsi" w:hAnsiTheme="minorHAnsi" w:cs="Times New Roman"/>
          <w:sz w:val="22"/>
          <w:szCs w:val="22"/>
        </w:rPr>
        <w:t xml:space="preserve">e, des spécificités du </w:t>
      </w:r>
      <w:r w:rsidR="00171BB5" w:rsidRPr="00C6489C">
        <w:rPr>
          <w:rFonts w:asciiTheme="minorHAnsi" w:hAnsiTheme="minorHAnsi" w:cs="Times New Roman"/>
          <w:sz w:val="22"/>
          <w:szCs w:val="22"/>
        </w:rPr>
        <w:t>c</w:t>
      </w:r>
      <w:r w:rsidRPr="00C6489C">
        <w:rPr>
          <w:rFonts w:asciiTheme="minorHAnsi" w:hAnsiTheme="minorHAnsi" w:cs="Times New Roman"/>
          <w:sz w:val="22"/>
          <w:szCs w:val="22"/>
        </w:rPr>
        <w:t>ontrat</w:t>
      </w:r>
      <w:r w:rsidR="007B1AAA" w:rsidRPr="00C6489C">
        <w:rPr>
          <w:rFonts w:asciiTheme="minorHAnsi" w:hAnsiTheme="minorHAnsi" w:cs="Times New Roman"/>
          <w:sz w:val="22"/>
          <w:szCs w:val="22"/>
        </w:rPr>
        <w:t>,</w:t>
      </w:r>
      <w:r w:rsidRPr="00C6489C">
        <w:rPr>
          <w:rFonts w:asciiTheme="minorHAnsi" w:hAnsiTheme="minorHAnsi" w:cs="Times New Roman"/>
          <w:sz w:val="22"/>
          <w:szCs w:val="22"/>
        </w:rPr>
        <w:t xml:space="preserve"> des délais et inclu</w:t>
      </w:r>
      <w:r w:rsidR="007B1AAA" w:rsidRPr="00C6489C">
        <w:rPr>
          <w:rFonts w:asciiTheme="minorHAnsi" w:hAnsiTheme="minorHAnsi" w:cs="Times New Roman"/>
          <w:sz w:val="22"/>
          <w:szCs w:val="22"/>
        </w:rPr>
        <w:t>an</w:t>
      </w:r>
      <w:r w:rsidRPr="00C6489C">
        <w:rPr>
          <w:rFonts w:asciiTheme="minorHAnsi" w:hAnsiTheme="minorHAnsi" w:cs="Times New Roman"/>
          <w:sz w:val="22"/>
          <w:szCs w:val="22"/>
        </w:rPr>
        <w:t xml:space="preserve">t </w:t>
      </w:r>
      <w:r w:rsidR="007B1AAA" w:rsidRPr="00C6489C">
        <w:rPr>
          <w:rFonts w:asciiTheme="minorHAnsi" w:hAnsiTheme="minorHAnsi" w:cs="Times New Roman"/>
          <w:sz w:val="22"/>
          <w:szCs w:val="22"/>
        </w:rPr>
        <w:t>toutes les</w:t>
      </w:r>
      <w:r w:rsidRPr="00C6489C">
        <w:rPr>
          <w:rFonts w:asciiTheme="minorHAnsi" w:hAnsiTheme="minorHAnsi" w:cs="Times New Roman"/>
          <w:sz w:val="22"/>
          <w:szCs w:val="22"/>
        </w:rPr>
        <w:t xml:space="preserve"> charges, obligations, sujétions</w:t>
      </w:r>
      <w:r w:rsidR="00171BB5" w:rsidRPr="00C6489C">
        <w:rPr>
          <w:rFonts w:asciiTheme="minorHAnsi" w:hAnsiTheme="minorHAnsi" w:cs="Times New Roman"/>
          <w:sz w:val="22"/>
          <w:szCs w:val="22"/>
        </w:rPr>
        <w:t xml:space="preserve"> et </w:t>
      </w:r>
      <w:r w:rsidRPr="00C6489C">
        <w:rPr>
          <w:rFonts w:asciiTheme="minorHAnsi" w:hAnsiTheme="minorHAnsi" w:cs="Times New Roman"/>
          <w:sz w:val="22"/>
          <w:szCs w:val="22"/>
        </w:rPr>
        <w:t>intempéries.</w:t>
      </w:r>
    </w:p>
    <w:p w14:paraId="74635378" w14:textId="77777777" w:rsidR="00720899" w:rsidRPr="00C6489C" w:rsidRDefault="00720899" w:rsidP="005E4314">
      <w:pPr>
        <w:pStyle w:val="Corpsdetexte"/>
        <w:ind w:right="542"/>
        <w:rPr>
          <w:rFonts w:cs="Times New Roman"/>
        </w:rPr>
      </w:pPr>
    </w:p>
    <w:p w14:paraId="218614A3" w14:textId="77777777" w:rsidR="00720899" w:rsidRPr="00C6489C" w:rsidRDefault="00720899" w:rsidP="0072682C">
      <w:pPr>
        <w:pStyle w:val="Paragraphedeliste"/>
        <w:widowControl w:val="0"/>
        <w:numPr>
          <w:ilvl w:val="0"/>
          <w:numId w:val="5"/>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Les mentions devant figurer sur chaque bon de commande sont les suivantes :</w:t>
      </w:r>
    </w:p>
    <w:p w14:paraId="2FD2763A" w14:textId="7F721155"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nom ou la raison sociale du </w:t>
      </w:r>
      <w:r w:rsidR="00EB7D45"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w:t>
      </w:r>
    </w:p>
    <w:p w14:paraId="380E4DB6" w14:textId="070413E8"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numéro de l'accord</w:t>
      </w:r>
      <w:r w:rsidR="00171BB5" w:rsidRPr="00C6489C">
        <w:rPr>
          <w:rFonts w:asciiTheme="minorHAnsi" w:hAnsiTheme="minorHAnsi" w:cs="Times New Roman"/>
          <w:sz w:val="22"/>
          <w:szCs w:val="22"/>
        </w:rPr>
        <w:t>-</w:t>
      </w:r>
      <w:r w:rsidRPr="00C6489C">
        <w:rPr>
          <w:rFonts w:asciiTheme="minorHAnsi" w:hAnsiTheme="minorHAnsi" w:cs="Times New Roman"/>
          <w:sz w:val="22"/>
          <w:szCs w:val="22"/>
        </w:rPr>
        <w:t>cadre ;</w:t>
      </w:r>
    </w:p>
    <w:p w14:paraId="17C81344" w14:textId="1AAC1F1C"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SIRET </w:t>
      </w:r>
      <w:r w:rsidR="002546D9" w:rsidRPr="00C6489C">
        <w:rPr>
          <w:rFonts w:asciiTheme="minorHAnsi" w:hAnsiTheme="minorHAnsi" w:cs="Times New Roman"/>
          <w:sz w:val="22"/>
          <w:szCs w:val="22"/>
        </w:rPr>
        <w:t xml:space="preserve">de </w:t>
      </w:r>
      <w:r w:rsidR="00E27233" w:rsidRPr="00C6489C">
        <w:rPr>
          <w:rFonts w:asciiTheme="minorHAnsi" w:hAnsiTheme="minorHAnsi" w:cs="Times New Roman"/>
          <w:sz w:val="22"/>
          <w:szCs w:val="22"/>
        </w:rPr>
        <w:t>la Fondation</w:t>
      </w:r>
      <w:r w:rsidR="002546D9" w:rsidRPr="00C6489C">
        <w:rPr>
          <w:rFonts w:asciiTheme="minorHAnsi" w:hAnsiTheme="minorHAnsi" w:cs="Times New Roman"/>
          <w:sz w:val="22"/>
          <w:szCs w:val="22"/>
        </w:rPr>
        <w:t> ;</w:t>
      </w:r>
    </w:p>
    <w:p w14:paraId="7197CA80" w14:textId="6F298531"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numéro </w:t>
      </w:r>
      <w:r w:rsidR="00EB7D45" w:rsidRPr="00C6489C">
        <w:rPr>
          <w:rFonts w:asciiTheme="minorHAnsi" w:hAnsiTheme="minorHAnsi" w:cs="Times New Roman"/>
          <w:sz w:val="22"/>
          <w:szCs w:val="22"/>
        </w:rPr>
        <w:t>du devis ;</w:t>
      </w:r>
    </w:p>
    <w:p w14:paraId="629907D0" w14:textId="77777777" w:rsidR="00594948"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date et le numéro du bon de commande ;</w:t>
      </w:r>
    </w:p>
    <w:p w14:paraId="33DC510D" w14:textId="2D4C9C83"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référence du </w:t>
      </w:r>
      <w:r w:rsidR="00171BB5" w:rsidRPr="00C6489C">
        <w:rPr>
          <w:rFonts w:asciiTheme="minorHAnsi" w:hAnsiTheme="minorHAnsi" w:cs="Times New Roman"/>
          <w:sz w:val="22"/>
          <w:szCs w:val="22"/>
        </w:rPr>
        <w:t>v</w:t>
      </w:r>
      <w:r w:rsidRPr="00C6489C">
        <w:rPr>
          <w:rFonts w:asciiTheme="minorHAnsi" w:hAnsiTheme="minorHAnsi" w:cs="Times New Roman"/>
          <w:sz w:val="22"/>
          <w:szCs w:val="22"/>
        </w:rPr>
        <w:t>illage</w:t>
      </w:r>
      <w:r w:rsidR="00171BB5" w:rsidRPr="00C6489C">
        <w:rPr>
          <w:rFonts w:asciiTheme="minorHAnsi" w:hAnsiTheme="minorHAnsi" w:cs="Times New Roman"/>
          <w:sz w:val="22"/>
          <w:szCs w:val="22"/>
        </w:rPr>
        <w:t xml:space="preserve"> </w:t>
      </w:r>
      <w:r w:rsidR="00594948" w:rsidRPr="00C6489C">
        <w:rPr>
          <w:rFonts w:asciiTheme="minorHAnsi" w:hAnsiTheme="minorHAnsi" w:cs="Times New Roman"/>
          <w:sz w:val="22"/>
          <w:szCs w:val="22"/>
        </w:rPr>
        <w:t>dont la liste figure en</w:t>
      </w:r>
      <w:r w:rsidR="00594948" w:rsidRPr="00C6489C">
        <w:rPr>
          <w:rFonts w:asciiTheme="minorHAnsi" w:hAnsiTheme="minorHAnsi" w:cs="Times New Roman"/>
          <w:bCs/>
          <w:sz w:val="22"/>
          <w:szCs w:val="22"/>
          <w:u w:val="single"/>
        </w:rPr>
        <w:t xml:space="preserve"> Annexe 5</w:t>
      </w:r>
      <w:r w:rsidR="00EB7D45" w:rsidRPr="00C6489C">
        <w:rPr>
          <w:rFonts w:asciiTheme="minorHAnsi" w:hAnsiTheme="minorHAnsi" w:cs="Times New Roman"/>
          <w:sz w:val="22"/>
          <w:szCs w:val="22"/>
        </w:rPr>
        <w:t> </w:t>
      </w:r>
      <w:ins w:id="598" w:author="Julie Basset" w:date="2024-05-07T16:14:00Z" w16du:dateUtc="2024-05-07T14:14:00Z">
        <w:r w:rsidR="008D2F9B" w:rsidRPr="00C6489C">
          <w:rPr>
            <w:rFonts w:asciiTheme="minorHAnsi" w:hAnsiTheme="minorHAnsi" w:cs="Times New Roman"/>
            <w:sz w:val="22"/>
            <w:szCs w:val="22"/>
          </w:rPr>
          <w:t>et un c</w:t>
        </w:r>
      </w:ins>
      <w:ins w:id="599" w:author="Julie Basset" w:date="2024-05-07T16:15:00Z" w16du:dateUtc="2024-05-07T14:15:00Z">
        <w:r w:rsidR="008D2F9B" w:rsidRPr="00C6489C">
          <w:rPr>
            <w:rFonts w:asciiTheme="minorHAnsi" w:hAnsiTheme="minorHAnsi" w:cs="Times New Roman"/>
            <w:sz w:val="22"/>
            <w:szCs w:val="22"/>
          </w:rPr>
          <w:t>ontact</w:t>
        </w:r>
        <w:r w:rsidR="009F2B06" w:rsidRPr="00C6489C">
          <w:rPr>
            <w:rFonts w:asciiTheme="minorHAnsi" w:hAnsiTheme="minorHAnsi" w:cs="Times New Roman"/>
            <w:sz w:val="22"/>
            <w:szCs w:val="22"/>
          </w:rPr>
          <w:t xml:space="preserve"> dédié</w:t>
        </w:r>
      </w:ins>
      <w:r w:rsidR="00EB7D45" w:rsidRPr="00C6489C">
        <w:rPr>
          <w:rFonts w:asciiTheme="minorHAnsi" w:hAnsiTheme="minorHAnsi" w:cs="Times New Roman"/>
          <w:sz w:val="22"/>
          <w:szCs w:val="22"/>
        </w:rPr>
        <w:t>;</w:t>
      </w:r>
    </w:p>
    <w:p w14:paraId="261E318C" w14:textId="77777777"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nature et la description des prestations réalisées ;</w:t>
      </w:r>
    </w:p>
    <w:p w14:paraId="6F5F88D2" w14:textId="21C1BEBA" w:rsidR="00720899" w:rsidRPr="00C6489C" w:rsidRDefault="00594948"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w:t>
      </w:r>
      <w:r w:rsidR="00720899" w:rsidRPr="00C6489C">
        <w:rPr>
          <w:rFonts w:asciiTheme="minorHAnsi" w:hAnsiTheme="minorHAnsi" w:cs="Times New Roman"/>
          <w:sz w:val="22"/>
          <w:szCs w:val="22"/>
        </w:rPr>
        <w:t>a</w:t>
      </w:r>
      <w:proofErr w:type="gramEnd"/>
      <w:r w:rsidR="00720899" w:rsidRPr="00C6489C">
        <w:rPr>
          <w:rFonts w:asciiTheme="minorHAnsi" w:hAnsiTheme="minorHAnsi" w:cs="Times New Roman"/>
          <w:sz w:val="22"/>
          <w:szCs w:val="22"/>
        </w:rPr>
        <w:t xml:space="preserve"> liste et le type de mobilier ou d’équipement</w:t>
      </w:r>
      <w:r w:rsidR="0037538E" w:rsidRPr="00C6489C">
        <w:rPr>
          <w:rFonts w:asciiTheme="minorHAnsi" w:hAnsiTheme="minorHAnsi" w:cs="Times New Roman"/>
          <w:sz w:val="22"/>
          <w:szCs w:val="22"/>
        </w:rPr>
        <w:t xml:space="preserve">, </w:t>
      </w:r>
      <w:r w:rsidR="00720899" w:rsidRPr="00C6489C">
        <w:rPr>
          <w:rFonts w:asciiTheme="minorHAnsi" w:hAnsiTheme="minorHAnsi" w:cs="Times New Roman"/>
          <w:sz w:val="22"/>
          <w:szCs w:val="22"/>
        </w:rPr>
        <w:t xml:space="preserve">respectant la typologie </w:t>
      </w:r>
      <w:r w:rsidR="0037538E" w:rsidRPr="00C6489C">
        <w:rPr>
          <w:rFonts w:asciiTheme="minorHAnsi" w:hAnsiTheme="minorHAnsi" w:cs="Times New Roman"/>
          <w:sz w:val="22"/>
          <w:szCs w:val="22"/>
        </w:rPr>
        <w:t xml:space="preserve">et références </w:t>
      </w:r>
      <w:r w:rsidR="00720899" w:rsidRPr="00C6489C">
        <w:rPr>
          <w:rFonts w:asciiTheme="minorHAnsi" w:hAnsiTheme="minorHAnsi" w:cs="Times New Roman"/>
          <w:sz w:val="22"/>
          <w:szCs w:val="22"/>
        </w:rPr>
        <w:t>définie</w:t>
      </w:r>
      <w:r w:rsidR="0037538E" w:rsidRPr="00C6489C">
        <w:rPr>
          <w:rFonts w:asciiTheme="minorHAnsi" w:hAnsiTheme="minorHAnsi" w:cs="Times New Roman"/>
          <w:sz w:val="22"/>
          <w:szCs w:val="22"/>
        </w:rPr>
        <w:t>s</w:t>
      </w:r>
      <w:r w:rsidR="00720899" w:rsidRPr="00C6489C">
        <w:rPr>
          <w:rFonts w:asciiTheme="minorHAnsi" w:hAnsiTheme="minorHAnsi" w:cs="Times New Roman"/>
          <w:sz w:val="22"/>
          <w:szCs w:val="22"/>
        </w:rPr>
        <w:t xml:space="preserve"> dans la liste des équipements</w:t>
      </w:r>
      <w:r w:rsidR="0037538E" w:rsidRPr="00C6489C">
        <w:rPr>
          <w:rFonts w:asciiTheme="minorHAnsi" w:hAnsiTheme="minorHAnsi" w:cs="Times New Roman"/>
          <w:sz w:val="22"/>
          <w:szCs w:val="22"/>
        </w:rPr>
        <w:t xml:space="preserve"> en</w:t>
      </w:r>
      <w:r w:rsidR="00720899" w:rsidRPr="00C6489C">
        <w:rPr>
          <w:rFonts w:asciiTheme="minorHAnsi" w:hAnsiTheme="minorHAnsi" w:cs="Times New Roman"/>
          <w:sz w:val="22"/>
          <w:szCs w:val="22"/>
        </w:rPr>
        <w:t xml:space="preserve"> Annexe </w:t>
      </w:r>
      <w:r w:rsidR="0037538E" w:rsidRPr="00C6489C">
        <w:rPr>
          <w:rFonts w:asciiTheme="minorHAnsi" w:hAnsiTheme="minorHAnsi" w:cs="Times New Roman"/>
          <w:sz w:val="22"/>
          <w:szCs w:val="22"/>
        </w:rPr>
        <w:t xml:space="preserve">4 </w:t>
      </w:r>
      <w:r w:rsidR="00720899" w:rsidRPr="00C6489C">
        <w:rPr>
          <w:rFonts w:asciiTheme="minorHAnsi" w:hAnsiTheme="minorHAnsi" w:cs="Times New Roman"/>
          <w:sz w:val="22"/>
          <w:szCs w:val="22"/>
        </w:rPr>
        <w:t>pour chaque item</w:t>
      </w:r>
      <w:r w:rsidR="0037538E" w:rsidRPr="00C6489C">
        <w:rPr>
          <w:rFonts w:asciiTheme="minorHAnsi" w:hAnsiTheme="minorHAnsi" w:cs="Times New Roman"/>
          <w:sz w:val="22"/>
          <w:szCs w:val="22"/>
        </w:rPr>
        <w:t> ;</w:t>
      </w:r>
    </w:p>
    <w:p w14:paraId="3F10CCA3" w14:textId="77777777"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les</w:t>
      </w:r>
      <w:proofErr w:type="gramEnd"/>
      <w:r w:rsidRPr="00C6489C">
        <w:rPr>
          <w:rFonts w:asciiTheme="minorHAnsi" w:hAnsiTheme="minorHAnsi" w:cs="Times New Roman"/>
          <w:sz w:val="22"/>
          <w:szCs w:val="22"/>
        </w:rPr>
        <w:t xml:space="preserve"> délais de livraison ou d'exécution (date de début et de fin) ;</w:t>
      </w:r>
    </w:p>
    <w:p w14:paraId="028755B9" w14:textId="77777777"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les</w:t>
      </w:r>
      <w:proofErr w:type="gramEnd"/>
      <w:r w:rsidRPr="00C6489C">
        <w:rPr>
          <w:rFonts w:asciiTheme="minorHAnsi" w:hAnsiTheme="minorHAnsi" w:cs="Times New Roman"/>
          <w:sz w:val="22"/>
          <w:szCs w:val="22"/>
        </w:rPr>
        <w:t xml:space="preserve"> lieux de livraison des prestations ;</w:t>
      </w:r>
    </w:p>
    <w:p w14:paraId="1CF038C8" w14:textId="19E63C1B" w:rsidR="00720899" w:rsidRPr="00C6489C" w:rsidRDefault="00720899" w:rsidP="0072682C">
      <w:pPr>
        <w:pStyle w:val="Paragraphedeliste"/>
        <w:widowControl w:val="0"/>
        <w:numPr>
          <w:ilvl w:val="0"/>
          <w:numId w:val="6"/>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les</w:t>
      </w:r>
      <w:proofErr w:type="gramEnd"/>
      <w:r w:rsidRPr="00C6489C">
        <w:rPr>
          <w:rFonts w:asciiTheme="minorHAnsi" w:hAnsiTheme="minorHAnsi" w:cs="Times New Roman"/>
          <w:sz w:val="22"/>
          <w:szCs w:val="22"/>
        </w:rPr>
        <w:t xml:space="preserve"> délais laissés le cas échéant </w:t>
      </w:r>
      <w:r w:rsidR="0037538E" w:rsidRPr="00C6489C">
        <w:rPr>
          <w:rFonts w:asciiTheme="minorHAnsi" w:hAnsiTheme="minorHAnsi" w:cs="Times New Roman"/>
          <w:sz w:val="22"/>
          <w:szCs w:val="22"/>
        </w:rPr>
        <w:t xml:space="preserve">à </w:t>
      </w:r>
      <w:r w:rsidR="00E27233" w:rsidRPr="00C6489C">
        <w:rPr>
          <w:rFonts w:asciiTheme="minorHAnsi" w:hAnsiTheme="minorHAnsi" w:cs="Times New Roman"/>
          <w:sz w:val="22"/>
          <w:szCs w:val="22"/>
        </w:rPr>
        <w:t>la Fondation</w:t>
      </w:r>
      <w:r w:rsidR="0037538E"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pour formuler </w:t>
      </w:r>
      <w:r w:rsidR="0037538E" w:rsidRPr="00C6489C">
        <w:rPr>
          <w:rFonts w:asciiTheme="minorHAnsi" w:hAnsiTheme="minorHAnsi" w:cs="Times New Roman"/>
          <w:sz w:val="22"/>
          <w:szCs w:val="22"/>
        </w:rPr>
        <w:t>ses</w:t>
      </w:r>
      <w:r w:rsidRPr="00C6489C">
        <w:rPr>
          <w:rFonts w:asciiTheme="minorHAnsi" w:hAnsiTheme="minorHAnsi" w:cs="Times New Roman"/>
          <w:sz w:val="22"/>
          <w:szCs w:val="22"/>
        </w:rPr>
        <w:t xml:space="preserve"> observations</w:t>
      </w:r>
      <w:r w:rsidR="00594948" w:rsidRPr="00C6489C">
        <w:rPr>
          <w:rFonts w:asciiTheme="minorHAnsi" w:hAnsiTheme="minorHAnsi" w:cs="Times New Roman"/>
          <w:sz w:val="22"/>
          <w:szCs w:val="22"/>
        </w:rPr>
        <w:t>.</w:t>
      </w:r>
    </w:p>
    <w:p w14:paraId="004B8695" w14:textId="77777777" w:rsidR="0037538E" w:rsidRPr="00C6489C" w:rsidRDefault="0037538E" w:rsidP="00594948">
      <w:pPr>
        <w:widowControl w:val="0"/>
        <w:autoSpaceDE w:val="0"/>
        <w:autoSpaceDN w:val="0"/>
        <w:ind w:right="542"/>
        <w:jc w:val="both"/>
        <w:rPr>
          <w:rFonts w:asciiTheme="minorHAnsi" w:hAnsiTheme="minorHAnsi" w:cs="Times New Roman"/>
          <w:sz w:val="22"/>
          <w:szCs w:val="22"/>
        </w:rPr>
      </w:pPr>
    </w:p>
    <w:p w14:paraId="1E674C69" w14:textId="77777777" w:rsidR="0037538E" w:rsidRPr="00C6489C" w:rsidRDefault="0037538E" w:rsidP="005E4314">
      <w:pPr>
        <w:widowControl w:val="0"/>
        <w:autoSpaceDE w:val="0"/>
        <w:autoSpaceDN w:val="0"/>
        <w:ind w:left="1191" w:right="542"/>
        <w:jc w:val="both"/>
        <w:rPr>
          <w:rFonts w:asciiTheme="minorHAnsi" w:hAnsiTheme="minorHAnsi" w:cs="Times New Roman"/>
          <w:sz w:val="22"/>
          <w:szCs w:val="22"/>
        </w:rPr>
      </w:pPr>
    </w:p>
    <w:p w14:paraId="31CDFE54" w14:textId="019815AF" w:rsidR="0037538E" w:rsidRPr="00C6489C" w:rsidRDefault="0037538E" w:rsidP="0072682C">
      <w:pPr>
        <w:pStyle w:val="Paragraphedeliste"/>
        <w:widowControl w:val="0"/>
        <w:numPr>
          <w:ilvl w:val="0"/>
          <w:numId w:val="5"/>
        </w:numPr>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Seuls les bons de commande signés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pourront être honorés. Le Partenaire effectuera une </w:t>
      </w:r>
      <w:r w:rsidRPr="00C6489C">
        <w:rPr>
          <w:rFonts w:asciiTheme="minorHAnsi" w:hAnsiTheme="minorHAnsi" w:cs="Times New Roman"/>
          <w:b/>
          <w:bCs/>
          <w:sz w:val="22"/>
          <w:szCs w:val="22"/>
        </w:rPr>
        <w:t xml:space="preserve">facturation par </w:t>
      </w:r>
      <w:r w:rsidR="00594948" w:rsidRPr="00C6489C">
        <w:rPr>
          <w:rFonts w:asciiTheme="minorHAnsi" w:hAnsiTheme="minorHAnsi" w:cs="Times New Roman"/>
          <w:b/>
          <w:bCs/>
          <w:sz w:val="22"/>
          <w:szCs w:val="22"/>
        </w:rPr>
        <w:t>v</w:t>
      </w:r>
      <w:r w:rsidRPr="00C6489C">
        <w:rPr>
          <w:rFonts w:asciiTheme="minorHAnsi" w:hAnsiTheme="minorHAnsi" w:cs="Times New Roman"/>
          <w:b/>
          <w:bCs/>
          <w:sz w:val="22"/>
          <w:szCs w:val="22"/>
        </w:rPr>
        <w:t>illage</w:t>
      </w:r>
      <w:r w:rsidR="005B5CFF" w:rsidRPr="00C6489C">
        <w:rPr>
          <w:rFonts w:asciiTheme="minorHAnsi" w:hAnsiTheme="minorHAnsi" w:cs="Times New Roman"/>
          <w:bCs/>
          <w:sz w:val="22"/>
          <w:szCs w:val="22"/>
        </w:rPr>
        <w:t>.</w:t>
      </w:r>
    </w:p>
    <w:p w14:paraId="4A1387BE" w14:textId="6B516771" w:rsidR="00720899" w:rsidRPr="00C6489C" w:rsidRDefault="00720899" w:rsidP="005E4314">
      <w:pPr>
        <w:pStyle w:val="Paragraphedeliste"/>
        <w:widowControl w:val="0"/>
        <w:autoSpaceDE w:val="0"/>
        <w:autoSpaceDN w:val="0"/>
        <w:ind w:left="1251" w:right="542"/>
        <w:contextualSpacing w:val="0"/>
        <w:jc w:val="both"/>
        <w:rPr>
          <w:rFonts w:asciiTheme="minorHAnsi" w:hAnsiTheme="minorHAnsi" w:cs="Times New Roman"/>
          <w:sz w:val="22"/>
          <w:szCs w:val="22"/>
        </w:rPr>
      </w:pPr>
    </w:p>
    <w:p w14:paraId="6A4B680D" w14:textId="06251DC2" w:rsidR="00720899" w:rsidRPr="00C6489C" w:rsidDel="005A5421" w:rsidRDefault="00720899">
      <w:pPr>
        <w:pStyle w:val="Titre2"/>
        <w:rPr>
          <w:del w:id="600" w:author="Antonin Stephany" w:date="2024-05-23T11:48:00Z" w16du:dateUtc="2024-05-23T09:48:00Z"/>
          <w:color w:val="auto"/>
        </w:rPr>
        <w:pPrChange w:id="601" w:author="Antonin Stephany" w:date="2024-05-23T11:45:00Z" w16du:dateUtc="2024-05-23T09:45:00Z">
          <w:pPr>
            <w:pStyle w:val="Paragraphedeliste"/>
            <w:ind w:right="542"/>
            <w:jc w:val="both"/>
          </w:pPr>
        </w:pPrChange>
      </w:pPr>
    </w:p>
    <w:p w14:paraId="4DE034A7" w14:textId="0939F599" w:rsidR="003C123B" w:rsidRPr="00C6489C" w:rsidRDefault="00726E39">
      <w:pPr>
        <w:pStyle w:val="Paragraphedeliste"/>
        <w:widowControl w:val="0"/>
        <w:numPr>
          <w:ilvl w:val="0"/>
          <w:numId w:val="5"/>
        </w:numPr>
        <w:autoSpaceDE w:val="0"/>
        <w:autoSpaceDN w:val="0"/>
        <w:ind w:right="542"/>
        <w:contextualSpacing w:val="0"/>
        <w:jc w:val="both"/>
        <w:rPr>
          <w:ins w:id="602" w:author="Antonin Stephany" w:date="2024-05-13T17:28:00Z" w16du:dateUtc="2024-05-13T15:28:00Z"/>
        </w:rPr>
        <w:pPrChange w:id="603" w:author="Antonin Stephany" w:date="2024-05-13T17:28:00Z" w16du:dateUtc="2024-05-13T15:28:00Z">
          <w:pPr>
            <w:pStyle w:val="Titre1"/>
          </w:pPr>
        </w:pPrChange>
      </w:pPr>
      <w:ins w:id="604" w:author="Antonin Stephany" w:date="2024-05-23T11:43:00Z" w16du:dateUtc="2024-05-23T09:43:00Z">
        <w:r w:rsidRPr="00C6489C">
          <w:rPr>
            <w:rFonts w:asciiTheme="minorHAnsi" w:hAnsiTheme="minorHAnsi" w:cs="Times New Roman"/>
            <w:sz w:val="22"/>
            <w:szCs w:val="22"/>
            <w:rPrChange w:id="605" w:author="Antonin Stephany" w:date="2024-07-05T16:37:00Z" w16du:dateUtc="2024-07-05T14:37:00Z">
              <w:rPr>
                <w:b w:val="0"/>
                <w:bCs w:val="0"/>
              </w:rPr>
            </w:rPrChange>
          </w:rPr>
          <w:t xml:space="preserve">Le présent contrat porte sur l’ensemble des lots et </w:t>
        </w:r>
      </w:ins>
      <w:ins w:id="606" w:author="Antonin Stephany" w:date="2024-05-23T11:44:00Z" w16du:dateUtc="2024-05-23T09:44:00Z">
        <w:r w:rsidR="007A38AF" w:rsidRPr="00C6489C">
          <w:rPr>
            <w:rFonts w:asciiTheme="minorHAnsi" w:hAnsiTheme="minorHAnsi" w:cs="Times New Roman"/>
            <w:sz w:val="22"/>
            <w:szCs w:val="22"/>
            <w:rPrChange w:id="607" w:author="Antonin Stephany" w:date="2024-07-05T16:37:00Z" w16du:dateUtc="2024-07-05T14:37:00Z">
              <w:rPr>
                <w:b w:val="0"/>
                <w:bCs w:val="0"/>
              </w:rPr>
            </w:rPrChange>
          </w:rPr>
          <w:t xml:space="preserve">sera </w:t>
        </w:r>
      </w:ins>
      <w:ins w:id="608" w:author="Antonin Stephany" w:date="2024-05-23T11:43:00Z" w16du:dateUtc="2024-05-23T09:43:00Z">
        <w:r w:rsidRPr="00C6489C">
          <w:rPr>
            <w:rFonts w:asciiTheme="minorHAnsi" w:hAnsiTheme="minorHAnsi" w:cs="Times New Roman"/>
            <w:sz w:val="22"/>
            <w:szCs w:val="22"/>
            <w:rPrChange w:id="609" w:author="Antonin Stephany" w:date="2024-07-05T16:37:00Z" w16du:dateUtc="2024-07-05T14:37:00Z">
              <w:rPr>
                <w:b w:val="0"/>
                <w:bCs w:val="0"/>
              </w:rPr>
            </w:rPrChange>
          </w:rPr>
          <w:t xml:space="preserve">valable 4 ans </w:t>
        </w:r>
      </w:ins>
      <w:ins w:id="610" w:author="Antonin Stephany" w:date="2024-05-23T11:45:00Z" w16du:dateUtc="2024-05-23T09:45:00Z">
        <w:r w:rsidR="00E66FE9" w:rsidRPr="00C6489C">
          <w:rPr>
            <w:rFonts w:asciiTheme="minorHAnsi" w:hAnsiTheme="minorHAnsi" w:cs="Times New Roman"/>
            <w:sz w:val="22"/>
            <w:szCs w:val="22"/>
            <w:rPrChange w:id="611" w:author="Antonin Stephany" w:date="2024-07-05T16:37:00Z" w16du:dateUtc="2024-07-05T14:37:00Z">
              <w:rPr>
                <w:b w:val="0"/>
                <w:bCs w:val="0"/>
                <w:highlight w:val="yellow"/>
              </w:rPr>
            </w:rPrChange>
          </w:rPr>
          <w:t xml:space="preserve">pour </w:t>
        </w:r>
      </w:ins>
      <w:ins w:id="612" w:author="Antonin Stephany" w:date="2024-05-23T11:43:00Z" w16du:dateUtc="2024-05-23T09:43:00Z">
        <w:r w:rsidRPr="00C6489C">
          <w:rPr>
            <w:rFonts w:asciiTheme="minorHAnsi" w:hAnsiTheme="minorHAnsi" w:cs="Times New Roman"/>
            <w:sz w:val="22"/>
            <w:szCs w:val="22"/>
            <w:rPrChange w:id="613" w:author="Antonin Stephany" w:date="2024-07-05T16:37:00Z" w16du:dateUtc="2024-07-05T14:37:00Z">
              <w:rPr>
                <w:b w:val="0"/>
                <w:bCs w:val="0"/>
              </w:rPr>
            </w:rPrChange>
          </w:rPr>
          <w:t xml:space="preserve">un montant garanti de commande de 1 </w:t>
        </w:r>
      </w:ins>
      <w:ins w:id="614" w:author="Antonin Stephany" w:date="2024-07-05T16:38:00Z" w16du:dateUtc="2024-07-05T14:38:00Z">
        <w:r w:rsidR="004806C1">
          <w:rPr>
            <w:rFonts w:asciiTheme="minorHAnsi" w:hAnsiTheme="minorHAnsi" w:cs="Times New Roman"/>
            <w:sz w:val="22"/>
            <w:szCs w:val="22"/>
          </w:rPr>
          <w:t>340</w:t>
        </w:r>
      </w:ins>
      <w:ins w:id="615" w:author="Antonin Stephany" w:date="2024-05-23T11:43:00Z" w16du:dateUtc="2024-05-23T09:43:00Z">
        <w:r w:rsidRPr="00C6489C">
          <w:rPr>
            <w:rFonts w:asciiTheme="minorHAnsi" w:hAnsiTheme="minorHAnsi" w:cs="Times New Roman"/>
            <w:sz w:val="22"/>
            <w:szCs w:val="22"/>
            <w:rPrChange w:id="616" w:author="Antonin Stephany" w:date="2024-07-05T16:37:00Z" w16du:dateUtc="2024-07-05T14:37:00Z">
              <w:rPr>
                <w:b w:val="0"/>
                <w:bCs w:val="0"/>
              </w:rPr>
            </w:rPrChange>
          </w:rPr>
          <w:t xml:space="preserve"> 000 € HT</w:t>
        </w:r>
      </w:ins>
      <w:ins w:id="617" w:author="Antonin Stephany" w:date="2024-05-23T11:44:00Z" w16du:dateUtc="2024-05-23T09:44:00Z">
        <w:r w:rsidRPr="00C6489C">
          <w:rPr>
            <w:rFonts w:asciiTheme="minorHAnsi" w:hAnsiTheme="minorHAnsi" w:cs="Times New Roman"/>
            <w:sz w:val="22"/>
            <w:szCs w:val="22"/>
            <w:rPrChange w:id="618" w:author="Antonin Stephany" w:date="2024-07-05T16:37:00Z" w16du:dateUtc="2024-07-05T14:37:00Z">
              <w:rPr>
                <w:b w:val="0"/>
                <w:bCs w:val="0"/>
              </w:rPr>
            </w:rPrChange>
          </w:rPr>
          <w:t xml:space="preserve"> minimum</w:t>
        </w:r>
      </w:ins>
      <w:bookmarkStart w:id="619" w:name="_Toc165989062"/>
      <w:bookmarkStart w:id="620" w:name="_Toc165989123"/>
      <w:ins w:id="621" w:author="Antonin Stephany" w:date="2024-05-23T11:47:00Z" w16du:dateUtc="2024-05-23T09:47:00Z">
        <w:r w:rsidR="005C16C4" w:rsidRPr="00C6489C">
          <w:rPr>
            <w:rFonts w:asciiTheme="minorHAnsi" w:hAnsiTheme="minorHAnsi" w:cs="Times New Roman"/>
            <w:sz w:val="22"/>
            <w:szCs w:val="22"/>
            <w:rPrChange w:id="622" w:author="Antonin Stephany" w:date="2024-07-05T16:37:00Z" w16du:dateUtc="2024-07-05T14:37:00Z">
              <w:rPr/>
            </w:rPrChange>
          </w:rPr>
          <w:t>.</w:t>
        </w:r>
      </w:ins>
    </w:p>
    <w:p w14:paraId="04B61FB5" w14:textId="147B8103" w:rsidR="00720899" w:rsidRPr="00C6489C" w:rsidRDefault="00720899" w:rsidP="00037148">
      <w:pPr>
        <w:pStyle w:val="Titre1"/>
        <w:rPr>
          <w:color w:val="auto"/>
          <w:rPrChange w:id="623" w:author="Antonin Stephany" w:date="2024-07-05T16:37:00Z" w16du:dateUtc="2024-07-05T14:37:00Z">
            <w:rPr/>
          </w:rPrChange>
        </w:rPr>
      </w:pPr>
      <w:r w:rsidRPr="00C6489C">
        <w:rPr>
          <w:color w:val="auto"/>
          <w:rPrChange w:id="624" w:author="Antonin Stephany" w:date="2024-07-05T16:37:00Z" w16du:dateUtc="2024-07-05T14:37:00Z">
            <w:rPr/>
          </w:rPrChange>
        </w:rPr>
        <w:t xml:space="preserve">ARTICLE </w:t>
      </w:r>
      <w:r w:rsidR="005E4314" w:rsidRPr="00C6489C">
        <w:rPr>
          <w:color w:val="auto"/>
          <w:rPrChange w:id="625" w:author="Antonin Stephany" w:date="2024-07-05T16:37:00Z" w16du:dateUtc="2024-07-05T14:37:00Z">
            <w:rPr/>
          </w:rPrChange>
        </w:rPr>
        <w:t xml:space="preserve">5 </w:t>
      </w:r>
      <w:r w:rsidRPr="00C6489C">
        <w:rPr>
          <w:color w:val="auto"/>
          <w:rPrChange w:id="626" w:author="Antonin Stephany" w:date="2024-07-05T16:37:00Z" w16du:dateUtc="2024-07-05T14:37:00Z">
            <w:rPr/>
          </w:rPrChange>
        </w:rPr>
        <w:t>- Modalités de paiement</w:t>
      </w:r>
      <w:bookmarkEnd w:id="619"/>
      <w:bookmarkEnd w:id="620"/>
      <w:r w:rsidRPr="00C6489C">
        <w:rPr>
          <w:color w:val="auto"/>
          <w:rPrChange w:id="627" w:author="Antonin Stephany" w:date="2024-07-05T16:37:00Z" w16du:dateUtc="2024-07-05T14:37:00Z">
            <w:rPr/>
          </w:rPrChange>
        </w:rPr>
        <w:t xml:space="preserve"> </w:t>
      </w:r>
    </w:p>
    <w:p w14:paraId="6A9CAB7D" w14:textId="74BFDE12" w:rsidR="00720899" w:rsidRPr="00C6489C" w:rsidRDefault="0072089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Les paiements sont effectués conformément au présent article, et</w:t>
      </w:r>
      <w:r w:rsidR="00127D0F" w:rsidRPr="00C6489C">
        <w:rPr>
          <w:rFonts w:asciiTheme="minorHAnsi" w:hAnsiTheme="minorHAnsi" w:cs="Times New Roman"/>
          <w:sz w:val="22"/>
          <w:szCs w:val="22"/>
        </w:rPr>
        <w:t xml:space="preserve"> seront réalisés sous réserve que le Partenaire ait rempli </w:t>
      </w:r>
      <w:r w:rsidRPr="00C6489C">
        <w:rPr>
          <w:rFonts w:asciiTheme="minorHAnsi" w:hAnsiTheme="minorHAnsi" w:cs="Times New Roman"/>
          <w:sz w:val="22"/>
          <w:szCs w:val="22"/>
        </w:rPr>
        <w:t xml:space="preserve">toutes ses obligations contractuelles à la date d'envoi de sa demande de paiement. </w:t>
      </w:r>
      <w:r w:rsidR="00374BA9" w:rsidRPr="00C6489C">
        <w:rPr>
          <w:rFonts w:asciiTheme="minorHAnsi" w:hAnsiTheme="minorHAnsi" w:cs="Times New Roman"/>
          <w:sz w:val="22"/>
          <w:szCs w:val="22"/>
        </w:rPr>
        <w:t>Les</w:t>
      </w:r>
      <w:r w:rsidRPr="00C6489C">
        <w:rPr>
          <w:rFonts w:asciiTheme="minorHAnsi" w:hAnsiTheme="minorHAnsi" w:cs="Times New Roman"/>
          <w:sz w:val="22"/>
          <w:szCs w:val="22"/>
        </w:rPr>
        <w:t xml:space="preserve"> nouvelles demandes de paiements seront considérées </w:t>
      </w:r>
      <w:r w:rsidR="00374BA9" w:rsidRPr="00C6489C">
        <w:rPr>
          <w:rFonts w:asciiTheme="minorHAnsi" w:hAnsiTheme="minorHAnsi" w:cs="Times New Roman"/>
          <w:sz w:val="22"/>
          <w:szCs w:val="22"/>
        </w:rPr>
        <w:t>ir</w:t>
      </w:r>
      <w:r w:rsidRPr="00C6489C">
        <w:rPr>
          <w:rFonts w:asciiTheme="minorHAnsi" w:hAnsiTheme="minorHAnsi" w:cs="Times New Roman"/>
          <w:sz w:val="22"/>
          <w:szCs w:val="22"/>
        </w:rPr>
        <w:t>recevables</w:t>
      </w:r>
      <w:r w:rsidR="00374BA9" w:rsidRPr="00C6489C">
        <w:rPr>
          <w:rFonts w:asciiTheme="minorHAnsi" w:hAnsiTheme="minorHAnsi" w:cs="Times New Roman"/>
          <w:sz w:val="22"/>
          <w:szCs w:val="22"/>
        </w:rPr>
        <w:t xml:space="preserve"> en cas</w:t>
      </w:r>
      <w:r w:rsidR="00FA603C" w:rsidRPr="00C6489C">
        <w:rPr>
          <w:rFonts w:asciiTheme="minorHAnsi" w:hAnsiTheme="minorHAnsi" w:cs="Times New Roman"/>
          <w:sz w:val="22"/>
          <w:szCs w:val="22"/>
        </w:rPr>
        <w:t xml:space="preserve"> de refus de paiement préalable de </w:t>
      </w:r>
      <w:r w:rsidR="00E27233" w:rsidRPr="00C6489C">
        <w:rPr>
          <w:rFonts w:asciiTheme="minorHAnsi" w:hAnsiTheme="minorHAnsi" w:cs="Times New Roman"/>
          <w:sz w:val="22"/>
          <w:szCs w:val="22"/>
        </w:rPr>
        <w:t>la Fondation</w:t>
      </w:r>
      <w:r w:rsidR="00FA603C" w:rsidRPr="00C6489C">
        <w:rPr>
          <w:rFonts w:asciiTheme="minorHAnsi" w:hAnsiTheme="minorHAnsi" w:cs="Times New Roman"/>
          <w:sz w:val="22"/>
          <w:szCs w:val="22"/>
        </w:rPr>
        <w:t xml:space="preserve"> pour </w:t>
      </w:r>
      <w:r w:rsidR="00374BA9" w:rsidRPr="00C6489C">
        <w:rPr>
          <w:rFonts w:asciiTheme="minorHAnsi" w:hAnsiTheme="minorHAnsi" w:cs="Times New Roman"/>
          <w:sz w:val="22"/>
          <w:szCs w:val="22"/>
        </w:rPr>
        <w:t>inexécution totale ou partielle, mauvaise exécution ou négligence de la part du Partenaire</w:t>
      </w:r>
      <w:r w:rsidR="001777B1" w:rsidRPr="00C6489C">
        <w:rPr>
          <w:rFonts w:asciiTheme="minorHAnsi" w:hAnsiTheme="minorHAnsi" w:cs="Times New Roman"/>
          <w:sz w:val="22"/>
          <w:szCs w:val="22"/>
        </w:rPr>
        <w:t>.</w:t>
      </w:r>
    </w:p>
    <w:p w14:paraId="0CAD147C" w14:textId="77777777" w:rsidR="005B5CFF" w:rsidRPr="00C6489C" w:rsidRDefault="005B5CFF" w:rsidP="005E4314">
      <w:pPr>
        <w:ind w:right="542"/>
        <w:jc w:val="both"/>
        <w:rPr>
          <w:rFonts w:asciiTheme="minorHAnsi" w:hAnsiTheme="minorHAnsi" w:cs="Times New Roman"/>
          <w:sz w:val="22"/>
          <w:szCs w:val="22"/>
        </w:rPr>
      </w:pPr>
    </w:p>
    <w:p w14:paraId="1F3E6FC1" w14:textId="3675928D" w:rsidR="00720899" w:rsidRPr="00C6489C" w:rsidRDefault="00720899"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Chaque demande de paiement doit obligatoirement contenir les informations indiquées à l'article</w:t>
      </w:r>
      <w:r w:rsidR="00FA603C" w:rsidRPr="00C6489C">
        <w:rPr>
          <w:rFonts w:asciiTheme="minorHAnsi" w:hAnsiTheme="minorHAnsi" w:cs="Times New Roman"/>
          <w:sz w:val="22"/>
          <w:szCs w:val="22"/>
        </w:rPr>
        <w:t xml:space="preserve"> « Modalités de commande »</w:t>
      </w:r>
      <w:r w:rsidRPr="00C6489C">
        <w:rPr>
          <w:rFonts w:asciiTheme="minorHAnsi" w:hAnsiTheme="minorHAnsi" w:cs="Times New Roman"/>
          <w:sz w:val="22"/>
          <w:szCs w:val="22"/>
        </w:rPr>
        <w:t xml:space="preserve"> et devra être accompagnée des factures correspondantes ainsi que du bordereau de livraison signé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Des modalités de facturation plus précises pourront être indiquées dans le </w:t>
      </w:r>
      <w:r w:rsidR="001777B1" w:rsidRPr="00C6489C">
        <w:rPr>
          <w:rFonts w:asciiTheme="minorHAnsi" w:hAnsiTheme="minorHAnsi" w:cs="Times New Roman"/>
          <w:sz w:val="22"/>
          <w:szCs w:val="22"/>
        </w:rPr>
        <w:t>C</w:t>
      </w:r>
      <w:r w:rsidRPr="00C6489C">
        <w:rPr>
          <w:rFonts w:asciiTheme="minorHAnsi" w:hAnsiTheme="minorHAnsi" w:cs="Times New Roman"/>
          <w:sz w:val="22"/>
          <w:szCs w:val="22"/>
        </w:rPr>
        <w:t>ahier des charges et</w:t>
      </w:r>
      <w:r w:rsidR="00836812" w:rsidRPr="00C6489C">
        <w:rPr>
          <w:rFonts w:asciiTheme="minorHAnsi" w:hAnsiTheme="minorHAnsi" w:cs="Times New Roman"/>
          <w:sz w:val="22"/>
          <w:szCs w:val="22"/>
        </w:rPr>
        <w:t xml:space="preserve"> </w:t>
      </w:r>
      <w:r w:rsidR="001777B1" w:rsidRPr="00C6489C">
        <w:rPr>
          <w:rFonts w:asciiTheme="minorHAnsi" w:hAnsiTheme="minorHAnsi" w:cs="Times New Roman"/>
          <w:sz w:val="22"/>
          <w:szCs w:val="22"/>
        </w:rPr>
        <w:t xml:space="preserve">ses </w:t>
      </w:r>
      <w:r w:rsidRPr="00C6489C">
        <w:rPr>
          <w:rFonts w:asciiTheme="minorHAnsi" w:hAnsiTheme="minorHAnsi" w:cs="Times New Roman"/>
          <w:sz w:val="22"/>
          <w:szCs w:val="22"/>
        </w:rPr>
        <w:t>annexes.</w:t>
      </w:r>
    </w:p>
    <w:p w14:paraId="3951F969" w14:textId="77777777" w:rsidR="00720899" w:rsidRPr="00C6489C" w:rsidRDefault="00720899" w:rsidP="005E4314">
      <w:pPr>
        <w:ind w:right="542"/>
        <w:jc w:val="both"/>
        <w:rPr>
          <w:ins w:id="628" w:author="Antonin Stephany" w:date="2024-05-23T11:49:00Z" w16du:dateUtc="2024-05-23T09:49:00Z"/>
          <w:rFonts w:asciiTheme="minorHAnsi" w:hAnsiTheme="minorHAnsi" w:cs="Times New Roman"/>
          <w:sz w:val="22"/>
          <w:szCs w:val="22"/>
        </w:rPr>
      </w:pPr>
    </w:p>
    <w:p w14:paraId="13555907" w14:textId="77777777" w:rsidR="00717119" w:rsidRPr="00C6489C" w:rsidRDefault="00717119" w:rsidP="005E4314">
      <w:pPr>
        <w:ind w:right="542"/>
        <w:jc w:val="both"/>
        <w:rPr>
          <w:rFonts w:asciiTheme="minorHAnsi" w:hAnsiTheme="minorHAnsi" w:cs="Times New Roman"/>
          <w:sz w:val="22"/>
          <w:szCs w:val="22"/>
        </w:rPr>
      </w:pPr>
    </w:p>
    <w:p w14:paraId="18D9F0C3" w14:textId="77777777" w:rsidR="00720899" w:rsidRPr="00C6489C" w:rsidRDefault="00720899" w:rsidP="005E4314">
      <w:pPr>
        <w:pStyle w:val="Paragraphedeliste"/>
        <w:ind w:right="542"/>
        <w:jc w:val="both"/>
        <w:rPr>
          <w:rFonts w:asciiTheme="minorHAnsi" w:hAnsiTheme="minorHAnsi" w:cs="Times New Roman"/>
          <w:sz w:val="22"/>
          <w:szCs w:val="22"/>
        </w:rPr>
      </w:pPr>
    </w:p>
    <w:p w14:paraId="7BF6247B" w14:textId="5D07C189" w:rsidR="00720899" w:rsidRPr="00C6489C" w:rsidRDefault="00720899" w:rsidP="0072682C">
      <w:pPr>
        <w:pStyle w:val="Paragraphedeliste"/>
        <w:widowControl w:val="0"/>
        <w:numPr>
          <w:ilvl w:val="0"/>
          <w:numId w:val="7"/>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 xml:space="preserve">Les </w:t>
      </w:r>
      <w:r w:rsidR="001777B1" w:rsidRPr="00C6489C">
        <w:rPr>
          <w:rFonts w:asciiTheme="minorHAnsi" w:hAnsiTheme="minorHAnsi" w:cs="Times New Roman"/>
          <w:sz w:val="22"/>
          <w:szCs w:val="22"/>
        </w:rPr>
        <w:t>modalités</w:t>
      </w:r>
      <w:r w:rsidRPr="00C6489C">
        <w:rPr>
          <w:rFonts w:asciiTheme="minorHAnsi" w:hAnsiTheme="minorHAnsi" w:cs="Times New Roman"/>
          <w:sz w:val="22"/>
          <w:szCs w:val="22"/>
        </w:rPr>
        <w:t xml:space="preserve"> de facturation des </w:t>
      </w:r>
      <w:r w:rsidR="00836812" w:rsidRPr="00C6489C">
        <w:rPr>
          <w:rFonts w:asciiTheme="minorHAnsi" w:hAnsiTheme="minorHAnsi" w:cs="Times New Roman"/>
          <w:sz w:val="22"/>
          <w:szCs w:val="22"/>
        </w:rPr>
        <w:t>p</w:t>
      </w:r>
      <w:r w:rsidRPr="00C6489C">
        <w:rPr>
          <w:rFonts w:asciiTheme="minorHAnsi" w:hAnsiTheme="minorHAnsi" w:cs="Times New Roman"/>
          <w:sz w:val="22"/>
          <w:szCs w:val="22"/>
        </w:rPr>
        <w:t>restations sont les suivantes :</w:t>
      </w:r>
    </w:p>
    <w:p w14:paraId="2CE27301" w14:textId="035A246A" w:rsidR="00720899" w:rsidRPr="00C6489C" w:rsidRDefault="00720899" w:rsidP="005E4314">
      <w:pPr>
        <w:ind w:left="1440" w:right="542"/>
        <w:jc w:val="both"/>
        <w:rPr>
          <w:rFonts w:asciiTheme="minorHAnsi" w:hAnsiTheme="minorHAnsi" w:cs="Times New Roman"/>
          <w:sz w:val="22"/>
          <w:szCs w:val="22"/>
        </w:rPr>
      </w:pPr>
      <w:r w:rsidRPr="00C6489C">
        <w:rPr>
          <w:rFonts w:asciiTheme="minorHAnsi" w:hAnsiTheme="minorHAnsi" w:cs="Times New Roman"/>
          <w:sz w:val="22"/>
          <w:szCs w:val="22"/>
        </w:rPr>
        <w:t>4</w:t>
      </w:r>
      <w:ins w:id="629" w:author="Antonin Stephany" w:date="2024-05-13T17:18:00Z" w16du:dateUtc="2024-05-13T15:18:00Z">
        <w:r w:rsidR="00353A3B" w:rsidRPr="00C6489C">
          <w:rPr>
            <w:rFonts w:asciiTheme="minorHAnsi" w:hAnsiTheme="minorHAnsi" w:cs="Times New Roman"/>
            <w:sz w:val="22"/>
            <w:szCs w:val="22"/>
          </w:rPr>
          <w:t>5</w:t>
        </w:r>
      </w:ins>
      <w:r w:rsidRPr="00C6489C">
        <w:rPr>
          <w:rFonts w:asciiTheme="minorHAnsi" w:hAnsiTheme="minorHAnsi" w:cs="Times New Roman"/>
          <w:sz w:val="22"/>
          <w:szCs w:val="22"/>
        </w:rPr>
        <w:t xml:space="preserve">% d’acompte à la </w:t>
      </w:r>
      <w:r w:rsidR="001777B1" w:rsidRPr="00C6489C">
        <w:rPr>
          <w:rFonts w:asciiTheme="minorHAnsi" w:hAnsiTheme="minorHAnsi" w:cs="Times New Roman"/>
          <w:sz w:val="22"/>
          <w:szCs w:val="22"/>
        </w:rPr>
        <w:t>c</w:t>
      </w:r>
      <w:r w:rsidRPr="00C6489C">
        <w:rPr>
          <w:rFonts w:asciiTheme="minorHAnsi" w:hAnsiTheme="minorHAnsi" w:cs="Times New Roman"/>
          <w:sz w:val="22"/>
          <w:szCs w:val="22"/>
        </w:rPr>
        <w:t>ommande</w:t>
      </w:r>
    </w:p>
    <w:p w14:paraId="0662ABA2" w14:textId="4BDAE62E" w:rsidR="00720899" w:rsidRPr="00C6489C" w:rsidRDefault="00353A3B" w:rsidP="005E4314">
      <w:pPr>
        <w:ind w:left="1440" w:right="542"/>
        <w:jc w:val="both"/>
        <w:rPr>
          <w:rFonts w:asciiTheme="minorHAnsi" w:hAnsiTheme="minorHAnsi" w:cs="Times New Roman"/>
          <w:sz w:val="22"/>
          <w:szCs w:val="22"/>
        </w:rPr>
      </w:pPr>
      <w:ins w:id="630" w:author="Antonin Stephany" w:date="2024-05-13T17:18:00Z" w16du:dateUtc="2024-05-13T15:18:00Z">
        <w:r w:rsidRPr="00C6489C">
          <w:rPr>
            <w:rFonts w:asciiTheme="minorHAnsi" w:hAnsiTheme="minorHAnsi" w:cs="Times New Roman"/>
            <w:sz w:val="22"/>
            <w:szCs w:val="22"/>
          </w:rPr>
          <w:t>25</w:t>
        </w:r>
      </w:ins>
      <w:r w:rsidR="00720899" w:rsidRPr="00C6489C">
        <w:rPr>
          <w:rFonts w:asciiTheme="minorHAnsi" w:hAnsiTheme="minorHAnsi" w:cs="Times New Roman"/>
          <w:sz w:val="22"/>
          <w:szCs w:val="22"/>
        </w:rPr>
        <w:t>% à la livraison,</w:t>
      </w:r>
    </w:p>
    <w:p w14:paraId="125F1728" w14:textId="77777777" w:rsidR="00720899" w:rsidRPr="00C6489C" w:rsidRDefault="00720899" w:rsidP="005E4314">
      <w:pPr>
        <w:ind w:left="1440" w:right="542"/>
        <w:jc w:val="both"/>
        <w:rPr>
          <w:rFonts w:asciiTheme="minorHAnsi" w:hAnsiTheme="minorHAnsi" w:cs="Times New Roman"/>
          <w:sz w:val="22"/>
          <w:szCs w:val="22"/>
        </w:rPr>
      </w:pPr>
      <w:r w:rsidRPr="00C6489C">
        <w:rPr>
          <w:rFonts w:asciiTheme="minorHAnsi" w:hAnsiTheme="minorHAnsi" w:cs="Times New Roman"/>
          <w:sz w:val="22"/>
          <w:szCs w:val="22"/>
        </w:rPr>
        <w:lastRenderedPageBreak/>
        <w:t>25% à la réception,</w:t>
      </w:r>
    </w:p>
    <w:p w14:paraId="650820F0" w14:textId="77777777" w:rsidR="00720899" w:rsidRPr="00C6489C" w:rsidRDefault="00720899" w:rsidP="005E4314">
      <w:pPr>
        <w:ind w:left="1440" w:right="542"/>
        <w:jc w:val="both"/>
        <w:rPr>
          <w:rFonts w:asciiTheme="minorHAnsi" w:hAnsiTheme="minorHAnsi" w:cs="Times New Roman"/>
          <w:sz w:val="22"/>
          <w:szCs w:val="22"/>
        </w:rPr>
      </w:pPr>
      <w:r w:rsidRPr="00C6489C">
        <w:rPr>
          <w:rFonts w:asciiTheme="minorHAnsi" w:hAnsiTheme="minorHAnsi" w:cs="Times New Roman"/>
          <w:sz w:val="22"/>
          <w:szCs w:val="22"/>
        </w:rPr>
        <w:t>5% à la levée des réserves.</w:t>
      </w:r>
    </w:p>
    <w:p w14:paraId="6E69445C" w14:textId="77777777" w:rsidR="00720899" w:rsidRPr="00C6489C" w:rsidRDefault="00720899" w:rsidP="005E4314">
      <w:pPr>
        <w:ind w:right="542"/>
        <w:jc w:val="both"/>
        <w:rPr>
          <w:rFonts w:asciiTheme="minorHAnsi" w:hAnsiTheme="minorHAnsi" w:cs="Times New Roman"/>
          <w:sz w:val="22"/>
          <w:szCs w:val="22"/>
        </w:rPr>
      </w:pPr>
    </w:p>
    <w:p w14:paraId="57706293" w14:textId="69CD7A8B" w:rsidR="00720899" w:rsidRPr="00C6489C" w:rsidRDefault="00720899"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sommes dues en exécution du présent contrat sont payables dans </w:t>
      </w:r>
      <w:proofErr w:type="gramStart"/>
      <w:r w:rsidRPr="00C6489C">
        <w:rPr>
          <w:rFonts w:asciiTheme="minorHAnsi" w:hAnsiTheme="minorHAnsi" w:cs="Times New Roman"/>
          <w:sz w:val="22"/>
          <w:szCs w:val="22"/>
        </w:rPr>
        <w:t xml:space="preserve">un délai de 30 jours </w:t>
      </w:r>
      <w:r w:rsidR="00836812" w:rsidRPr="00C6489C">
        <w:rPr>
          <w:rFonts w:asciiTheme="minorHAnsi" w:hAnsiTheme="minorHAnsi" w:cs="Times New Roman"/>
          <w:sz w:val="22"/>
          <w:szCs w:val="22"/>
        </w:rPr>
        <w:t>calendaires</w:t>
      </w:r>
      <w:proofErr w:type="gramEnd"/>
      <w:r w:rsidRPr="00C6489C">
        <w:rPr>
          <w:rFonts w:asciiTheme="minorHAnsi" w:hAnsiTheme="minorHAnsi" w:cs="Times New Roman"/>
          <w:sz w:val="22"/>
          <w:szCs w:val="22"/>
        </w:rPr>
        <w:t xml:space="preserve"> à compter de la date de réception de la demande de paiement. </w:t>
      </w:r>
    </w:p>
    <w:p w14:paraId="0D82837D" w14:textId="77777777" w:rsidR="00720899" w:rsidRPr="00C6489C" w:rsidRDefault="00720899" w:rsidP="005E4314">
      <w:pPr>
        <w:pStyle w:val="Paragraphedeliste"/>
        <w:ind w:right="542"/>
        <w:jc w:val="both"/>
        <w:rPr>
          <w:rFonts w:asciiTheme="minorHAnsi" w:hAnsiTheme="minorHAnsi" w:cs="Times New Roman"/>
          <w:sz w:val="22"/>
          <w:szCs w:val="22"/>
        </w:rPr>
      </w:pPr>
    </w:p>
    <w:p w14:paraId="62FAFCF8" w14:textId="77777777" w:rsidR="00720899" w:rsidRPr="00C6489C" w:rsidRDefault="00720899" w:rsidP="005E4314">
      <w:pPr>
        <w:pStyle w:val="Corpsdetexte"/>
        <w:ind w:right="542"/>
        <w:rPr>
          <w:rFonts w:cs="Times New Roman"/>
        </w:rPr>
      </w:pPr>
    </w:p>
    <w:p w14:paraId="51C79687" w14:textId="7A9B7855" w:rsidR="00720899" w:rsidRPr="00C6489C" w:rsidRDefault="00836812" w:rsidP="0072682C">
      <w:pPr>
        <w:pStyle w:val="Paragraphedeliste"/>
        <w:widowControl w:val="0"/>
        <w:numPr>
          <w:ilvl w:val="0"/>
          <w:numId w:val="7"/>
        </w:numPr>
        <w:autoSpaceDE w:val="0"/>
        <w:autoSpaceDN w:val="0"/>
        <w:ind w:right="542"/>
        <w:contextualSpacing w:val="0"/>
        <w:jc w:val="both"/>
        <w:rPr>
          <w:rFonts w:asciiTheme="minorHAnsi" w:hAnsiTheme="minorHAnsi" w:cs="Times New Roman"/>
          <w:sz w:val="22"/>
          <w:szCs w:val="22"/>
        </w:rPr>
      </w:pPr>
      <w:r w:rsidRPr="00C6489C">
        <w:rPr>
          <w:rFonts w:asciiTheme="minorHAnsi" w:hAnsiTheme="minorHAnsi" w:cs="Times New Roman"/>
          <w:sz w:val="22"/>
          <w:szCs w:val="22"/>
        </w:rPr>
        <w:t>Dans le cas où l</w:t>
      </w:r>
      <w:r w:rsidR="00720899" w:rsidRPr="00C6489C">
        <w:rPr>
          <w:rFonts w:asciiTheme="minorHAnsi" w:hAnsiTheme="minorHAnsi" w:cs="Times New Roman"/>
          <w:sz w:val="22"/>
          <w:szCs w:val="22"/>
        </w:rPr>
        <w:t xml:space="preserve">a demande de paiement </w:t>
      </w:r>
      <w:r w:rsidRPr="00C6489C">
        <w:rPr>
          <w:rFonts w:asciiTheme="minorHAnsi" w:hAnsiTheme="minorHAnsi" w:cs="Times New Roman"/>
          <w:sz w:val="22"/>
          <w:szCs w:val="22"/>
        </w:rPr>
        <w:t>serait</w:t>
      </w:r>
      <w:r w:rsidR="00720899" w:rsidRPr="00C6489C">
        <w:rPr>
          <w:rFonts w:asciiTheme="minorHAnsi" w:hAnsiTheme="minorHAnsi" w:cs="Times New Roman"/>
          <w:sz w:val="22"/>
          <w:szCs w:val="22"/>
        </w:rPr>
        <w:t xml:space="preserve"> rejetée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r w:rsidR="00720899" w:rsidRPr="00C6489C">
        <w:rPr>
          <w:rFonts w:asciiTheme="minorHAnsi" w:hAnsiTheme="minorHAnsi" w:cs="Times New Roman"/>
          <w:sz w:val="22"/>
          <w:szCs w:val="22"/>
        </w:rPr>
        <w:t xml:space="preserve"> par notification au </w:t>
      </w:r>
      <w:r w:rsidRPr="00C6489C">
        <w:rPr>
          <w:rFonts w:asciiTheme="minorHAnsi" w:hAnsiTheme="minorHAnsi" w:cs="Times New Roman"/>
          <w:sz w:val="22"/>
          <w:szCs w:val="22"/>
        </w:rPr>
        <w:t>Partenaire,</w:t>
      </w:r>
      <w:r w:rsidR="00720899" w:rsidRPr="00C6489C">
        <w:rPr>
          <w:rFonts w:asciiTheme="minorHAnsi" w:hAnsiTheme="minorHAnsi" w:cs="Times New Roman"/>
          <w:sz w:val="22"/>
          <w:szCs w:val="22"/>
        </w:rPr>
        <w:t xml:space="preserve"> pour les motifs</w:t>
      </w:r>
      <w:r w:rsidR="00720899" w:rsidRPr="00C6489C">
        <w:rPr>
          <w:rFonts w:asciiTheme="minorHAnsi" w:hAnsiTheme="minorHAnsi" w:cs="Times New Roman"/>
          <w:spacing w:val="-3"/>
          <w:sz w:val="22"/>
          <w:szCs w:val="22"/>
        </w:rPr>
        <w:t xml:space="preserve"> </w:t>
      </w:r>
      <w:r w:rsidR="00720899" w:rsidRPr="00C6489C">
        <w:rPr>
          <w:rFonts w:asciiTheme="minorHAnsi" w:hAnsiTheme="minorHAnsi" w:cs="Times New Roman"/>
          <w:sz w:val="22"/>
          <w:szCs w:val="22"/>
          <w:rPrChange w:id="631" w:author="Antonin Stephany" w:date="2024-07-05T16:37:00Z" w16du:dateUtc="2024-07-05T14:37:00Z">
            <w:rPr>
              <w:rFonts w:asciiTheme="minorHAnsi" w:hAnsiTheme="minorHAnsi" w:cs="Times New Roman"/>
              <w:color w:val="000000" w:themeColor="text1"/>
              <w:sz w:val="22"/>
              <w:szCs w:val="22"/>
            </w:rPr>
          </w:rPrChange>
        </w:rPr>
        <w:t>suivants</w:t>
      </w:r>
      <w:r w:rsidRPr="00C6489C">
        <w:rPr>
          <w:rFonts w:asciiTheme="minorHAnsi" w:hAnsiTheme="minorHAnsi" w:cs="Times New Roman"/>
          <w:sz w:val="22"/>
          <w:szCs w:val="22"/>
          <w:rPrChange w:id="632" w:author="Antonin Stephany" w:date="2024-07-05T16:37:00Z" w16du:dateUtc="2024-07-05T14:37:00Z">
            <w:rPr>
              <w:rFonts w:asciiTheme="minorHAnsi" w:hAnsiTheme="minorHAnsi" w:cs="Times New Roman"/>
              <w:color w:val="000000" w:themeColor="text1"/>
              <w:sz w:val="22"/>
              <w:szCs w:val="22"/>
            </w:rPr>
          </w:rPrChange>
        </w:rPr>
        <w:t> :</w:t>
      </w:r>
    </w:p>
    <w:p w14:paraId="70E68A1D" w14:textId="77777777" w:rsidR="00720899" w:rsidRPr="00C6489C" w:rsidRDefault="00720899" w:rsidP="005E4314">
      <w:pPr>
        <w:pStyle w:val="Corpsdetexte"/>
        <w:ind w:right="542"/>
        <w:rPr>
          <w:rFonts w:cs="Times New Roman"/>
        </w:rPr>
      </w:pPr>
    </w:p>
    <w:p w14:paraId="574D68E7" w14:textId="2F6FFE5E" w:rsidR="00720899" w:rsidRPr="00C6489C" w:rsidRDefault="00720899" w:rsidP="0072682C">
      <w:pPr>
        <w:pStyle w:val="Paragraphedeliste"/>
        <w:widowControl w:val="0"/>
        <w:numPr>
          <w:ilvl w:val="1"/>
          <w:numId w:val="7"/>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paiement visé par la demande n'est pas</w:t>
      </w:r>
      <w:r w:rsidRPr="00C6489C">
        <w:rPr>
          <w:rFonts w:asciiTheme="minorHAnsi" w:hAnsiTheme="minorHAnsi" w:cs="Times New Roman"/>
          <w:spacing w:val="-5"/>
          <w:sz w:val="22"/>
          <w:szCs w:val="22"/>
        </w:rPr>
        <w:t xml:space="preserve"> </w:t>
      </w:r>
      <w:r w:rsidRPr="00C6489C">
        <w:rPr>
          <w:rFonts w:asciiTheme="minorHAnsi" w:hAnsiTheme="minorHAnsi" w:cs="Times New Roman"/>
          <w:sz w:val="22"/>
          <w:szCs w:val="22"/>
        </w:rPr>
        <w:t>dû</w:t>
      </w:r>
      <w:r w:rsidR="00836812" w:rsidRPr="00C6489C">
        <w:rPr>
          <w:rFonts w:asciiTheme="minorHAnsi" w:hAnsiTheme="minorHAnsi" w:cs="Times New Roman"/>
          <w:sz w:val="22"/>
          <w:szCs w:val="22"/>
        </w:rPr>
        <w:t> ;</w:t>
      </w:r>
    </w:p>
    <w:p w14:paraId="4FBE5530" w14:textId="6DA679AF" w:rsidR="00720899" w:rsidRPr="00C6489C" w:rsidRDefault="00720899" w:rsidP="0072682C">
      <w:pPr>
        <w:pStyle w:val="Paragraphedeliste"/>
        <w:widowControl w:val="0"/>
        <w:numPr>
          <w:ilvl w:val="1"/>
          <w:numId w:val="7"/>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demande de paiement est erronée et doit faire l'objet d'une note de crédit</w:t>
      </w:r>
      <w:r w:rsidR="00836812"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r w:rsidRPr="00C6489C">
        <w:rPr>
          <w:rFonts w:asciiTheme="minorHAnsi" w:hAnsiTheme="minorHAnsi" w:cs="Times New Roman"/>
          <w:spacing w:val="-7"/>
          <w:sz w:val="22"/>
          <w:szCs w:val="22"/>
        </w:rPr>
        <w:t xml:space="preserve"> </w:t>
      </w:r>
      <w:r w:rsidRPr="00C6489C">
        <w:rPr>
          <w:rFonts w:asciiTheme="minorHAnsi" w:hAnsiTheme="minorHAnsi" w:cs="Times New Roman"/>
          <w:sz w:val="22"/>
          <w:szCs w:val="22"/>
        </w:rPr>
        <w:t>ou</w:t>
      </w:r>
    </w:p>
    <w:p w14:paraId="53D6E229" w14:textId="1855C1FB" w:rsidR="00720899" w:rsidRPr="00C6489C" w:rsidRDefault="00720899" w:rsidP="0072682C">
      <w:pPr>
        <w:pStyle w:val="Paragraphedeliste"/>
        <w:widowControl w:val="0"/>
        <w:numPr>
          <w:ilvl w:val="1"/>
          <w:numId w:val="7"/>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demande de paiement ou la facture ne contient pas toutes les informations et pièces justificatives essentielles prévues par le présent contrat ou la loi applicable ou la demande de paiement a été établie en méconnaissance des réglementations applicables en matière</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fiscale</w:t>
      </w:r>
      <w:r w:rsidR="00836812"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50516D73" w14:textId="67AD639F" w:rsidR="00836812" w:rsidRPr="00C6489C" w:rsidRDefault="00574061" w:rsidP="005E4314">
      <w:pPr>
        <w:pStyle w:val="Paragraphedeliste"/>
        <w:widowControl w:val="0"/>
        <w:autoSpaceDE w:val="0"/>
        <w:autoSpaceDN w:val="0"/>
        <w:ind w:left="1251" w:right="542"/>
        <w:contextualSpacing w:val="0"/>
        <w:jc w:val="both"/>
        <w:rPr>
          <w:rFonts w:asciiTheme="minorHAnsi" w:hAnsiTheme="minorHAnsi" w:cs="Times New Roman"/>
          <w:sz w:val="22"/>
          <w:szCs w:val="22"/>
          <w:rPrChange w:id="633"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634" w:author="Antonin Stephany" w:date="2024-07-05T16:37:00Z" w16du:dateUtc="2024-07-05T14:37:00Z">
            <w:rPr>
              <w:rFonts w:asciiTheme="minorHAnsi" w:hAnsiTheme="minorHAnsi" w:cs="Times New Roman"/>
              <w:color w:val="000000" w:themeColor="text1"/>
              <w:sz w:val="22"/>
              <w:szCs w:val="22"/>
            </w:rPr>
          </w:rPrChange>
        </w:rPr>
        <w:t>Ce</w:t>
      </w:r>
      <w:r w:rsidR="00836812" w:rsidRPr="00C6489C">
        <w:rPr>
          <w:rFonts w:asciiTheme="minorHAnsi" w:hAnsiTheme="minorHAnsi" w:cs="Times New Roman"/>
          <w:sz w:val="22"/>
          <w:szCs w:val="22"/>
          <w:rPrChange w:id="635" w:author="Antonin Stephany" w:date="2024-07-05T16:37:00Z" w16du:dateUtc="2024-07-05T14:37:00Z">
            <w:rPr>
              <w:rFonts w:asciiTheme="minorHAnsi" w:hAnsiTheme="minorHAnsi" w:cs="Times New Roman"/>
              <w:color w:val="000000" w:themeColor="text1"/>
              <w:sz w:val="22"/>
              <w:szCs w:val="22"/>
            </w:rPr>
          </w:rPrChange>
        </w:rPr>
        <w:t>tte notification proroge</w:t>
      </w:r>
      <w:r w:rsidRPr="00C6489C">
        <w:rPr>
          <w:rFonts w:asciiTheme="minorHAnsi" w:hAnsiTheme="minorHAnsi" w:cs="Times New Roman"/>
          <w:sz w:val="22"/>
          <w:szCs w:val="22"/>
          <w:rPrChange w:id="636" w:author="Antonin Stephany" w:date="2024-07-05T16:37:00Z" w16du:dateUtc="2024-07-05T14:37:00Z">
            <w:rPr>
              <w:rFonts w:asciiTheme="minorHAnsi" w:hAnsiTheme="minorHAnsi" w:cs="Times New Roman"/>
              <w:color w:val="000000" w:themeColor="text1"/>
              <w:sz w:val="22"/>
              <w:szCs w:val="22"/>
            </w:rPr>
          </w:rPrChange>
        </w:rPr>
        <w:t>ra</w:t>
      </w:r>
      <w:r w:rsidR="00836812" w:rsidRPr="00C6489C">
        <w:rPr>
          <w:rFonts w:asciiTheme="minorHAnsi" w:hAnsiTheme="minorHAnsi" w:cs="Times New Roman"/>
          <w:sz w:val="22"/>
          <w:szCs w:val="22"/>
          <w:rPrChange w:id="637" w:author="Antonin Stephany" w:date="2024-07-05T16:37:00Z" w16du:dateUtc="2024-07-05T14:37:00Z">
            <w:rPr>
              <w:rFonts w:asciiTheme="minorHAnsi" w:hAnsiTheme="minorHAnsi" w:cs="Times New Roman"/>
              <w:color w:val="000000" w:themeColor="text1"/>
              <w:sz w:val="22"/>
              <w:szCs w:val="22"/>
            </w:rPr>
          </w:rPrChange>
        </w:rPr>
        <w:t xml:space="preserve"> la date de début du délai de paiement jusqu’à résolution de la notification par le </w:t>
      </w:r>
      <w:r w:rsidRPr="00C6489C">
        <w:rPr>
          <w:rFonts w:asciiTheme="minorHAnsi" w:hAnsiTheme="minorHAnsi" w:cs="Times New Roman"/>
          <w:sz w:val="22"/>
          <w:szCs w:val="22"/>
          <w:rPrChange w:id="638" w:author="Antonin Stephany" w:date="2024-07-05T16:37:00Z" w16du:dateUtc="2024-07-05T14:37:00Z">
            <w:rPr>
              <w:rFonts w:asciiTheme="minorHAnsi" w:hAnsiTheme="minorHAnsi" w:cs="Times New Roman"/>
              <w:color w:val="000000" w:themeColor="text1"/>
              <w:sz w:val="22"/>
              <w:szCs w:val="22"/>
            </w:rPr>
          </w:rPrChange>
        </w:rPr>
        <w:t xml:space="preserve">Partenaire. </w:t>
      </w:r>
    </w:p>
    <w:p w14:paraId="75AF22EC" w14:textId="77777777" w:rsidR="00720899" w:rsidRPr="00C6489C" w:rsidRDefault="00720899" w:rsidP="005E4314">
      <w:pPr>
        <w:pStyle w:val="Corpsdetexte"/>
        <w:ind w:right="542"/>
        <w:rPr>
          <w:rFonts w:cs="Times New Roman"/>
        </w:rPr>
      </w:pPr>
    </w:p>
    <w:p w14:paraId="659A39A5" w14:textId="77777777" w:rsidR="005E4314" w:rsidRPr="00C6489C" w:rsidRDefault="005E4314" w:rsidP="005E4314">
      <w:pPr>
        <w:widowControl w:val="0"/>
        <w:autoSpaceDE w:val="0"/>
        <w:autoSpaceDN w:val="0"/>
        <w:ind w:right="542"/>
        <w:jc w:val="both"/>
        <w:rPr>
          <w:rFonts w:asciiTheme="minorHAnsi" w:hAnsiTheme="minorHAnsi" w:cs="Times New Roman"/>
          <w:sz w:val="22"/>
          <w:szCs w:val="22"/>
        </w:rPr>
      </w:pPr>
    </w:p>
    <w:p w14:paraId="70276411" w14:textId="77777777" w:rsidR="005E4314" w:rsidRPr="00C6489C" w:rsidRDefault="005E4314" w:rsidP="005E4314">
      <w:pPr>
        <w:widowControl w:val="0"/>
        <w:autoSpaceDE w:val="0"/>
        <w:autoSpaceDN w:val="0"/>
        <w:ind w:right="542"/>
        <w:jc w:val="both"/>
        <w:rPr>
          <w:rFonts w:asciiTheme="minorHAnsi" w:hAnsiTheme="minorHAnsi" w:cs="Times New Roman"/>
          <w:sz w:val="22"/>
          <w:szCs w:val="22"/>
        </w:rPr>
      </w:pPr>
    </w:p>
    <w:p w14:paraId="422D8E5E" w14:textId="0A8A7C4B" w:rsidR="00720899" w:rsidRPr="00C6489C" w:rsidRDefault="0072089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paiements sont effectués par virement sur le compte bancaire du </w:t>
      </w:r>
      <w:r w:rsidR="00465940" w:rsidRPr="00C6489C">
        <w:rPr>
          <w:rFonts w:asciiTheme="minorHAnsi" w:hAnsiTheme="minorHAnsi" w:cs="Times New Roman"/>
          <w:sz w:val="22"/>
          <w:szCs w:val="22"/>
        </w:rPr>
        <w:t>Partenaire</w:t>
      </w:r>
      <w:r w:rsidRPr="00C6489C">
        <w:rPr>
          <w:rFonts w:asciiTheme="minorHAnsi" w:hAnsiTheme="minorHAnsi" w:cs="Times New Roman"/>
          <w:sz w:val="22"/>
          <w:szCs w:val="22"/>
        </w:rPr>
        <w:t>, en euros, identifié comme suit</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w:t>
      </w:r>
    </w:p>
    <w:p w14:paraId="68BB7653" w14:textId="77777777" w:rsidR="00720899" w:rsidRPr="00C6489C" w:rsidRDefault="00720899" w:rsidP="005E4314">
      <w:pPr>
        <w:pStyle w:val="Corpsdetexte"/>
        <w:ind w:right="542"/>
        <w:rPr>
          <w:rFonts w:cs="Times New Roman"/>
        </w:rPr>
      </w:pPr>
    </w:p>
    <w:p w14:paraId="7AB7479C" w14:textId="15BE4C75" w:rsidR="00720899" w:rsidRPr="00C6489C" w:rsidRDefault="00720899" w:rsidP="005E4314">
      <w:pPr>
        <w:ind w:left="1251" w:right="542"/>
        <w:jc w:val="both"/>
        <w:rPr>
          <w:rFonts w:asciiTheme="minorHAnsi" w:hAnsiTheme="minorHAnsi" w:cs="Times New Roman"/>
          <w:sz w:val="22"/>
          <w:szCs w:val="22"/>
        </w:rPr>
      </w:pPr>
      <w:r w:rsidRPr="00C6489C">
        <w:rPr>
          <w:rFonts w:asciiTheme="minorHAnsi" w:hAnsiTheme="minorHAnsi" w:cs="Times New Roman"/>
          <w:sz w:val="22"/>
          <w:szCs w:val="22"/>
        </w:rPr>
        <w:t>Nom de la banque</w:t>
      </w:r>
      <w:r w:rsidR="00465940" w:rsidRPr="00C6489C">
        <w:rPr>
          <w:rFonts w:asciiTheme="minorHAnsi" w:hAnsiTheme="minorHAnsi" w:cs="Times New Roman"/>
          <w:sz w:val="22"/>
          <w:szCs w:val="22"/>
        </w:rPr>
        <w:t xml:space="preserve"> </w:t>
      </w:r>
      <w:r w:rsidRPr="00C6489C">
        <w:rPr>
          <w:rFonts w:asciiTheme="minorHAnsi" w:hAnsiTheme="minorHAnsi" w:cs="Times New Roman"/>
          <w:sz w:val="22"/>
          <w:szCs w:val="22"/>
        </w:rPr>
        <w:t>: [</w:t>
      </w:r>
      <w:r w:rsidRPr="00C6489C">
        <w:rPr>
          <w:rFonts w:asciiTheme="minorHAnsi" w:hAnsiTheme="minorHAnsi" w:cs="Times New Roman"/>
          <w:i/>
          <w:sz w:val="22"/>
          <w:szCs w:val="22"/>
          <w:shd w:val="clear" w:color="auto" w:fill="C0C0C0"/>
        </w:rPr>
        <w:t>compléter</w:t>
      </w:r>
      <w:r w:rsidRPr="00C6489C">
        <w:rPr>
          <w:rFonts w:asciiTheme="minorHAnsi" w:hAnsiTheme="minorHAnsi" w:cs="Times New Roman"/>
          <w:sz w:val="22"/>
          <w:szCs w:val="22"/>
        </w:rPr>
        <w:t>]</w:t>
      </w:r>
    </w:p>
    <w:p w14:paraId="2661027E" w14:textId="77777777" w:rsidR="00465940" w:rsidRPr="00C6489C" w:rsidRDefault="00720899" w:rsidP="005E4314">
      <w:pPr>
        <w:pStyle w:val="Corpsdetexte"/>
        <w:ind w:left="1251" w:right="542"/>
        <w:rPr>
          <w:rFonts w:cs="Times New Roman"/>
        </w:rPr>
      </w:pPr>
      <w:r w:rsidRPr="00C6489C">
        <w:rPr>
          <w:rFonts w:cs="Times New Roman"/>
        </w:rPr>
        <w:t>Adresse complète de l'agence bancaire</w:t>
      </w:r>
      <w:r w:rsidR="00465940" w:rsidRPr="00C6489C">
        <w:rPr>
          <w:rFonts w:cs="Times New Roman"/>
        </w:rPr>
        <w:t xml:space="preserve"> </w:t>
      </w:r>
      <w:r w:rsidRPr="00C6489C">
        <w:rPr>
          <w:rFonts w:cs="Times New Roman"/>
        </w:rPr>
        <w:t>: [</w:t>
      </w:r>
      <w:r w:rsidRPr="00C6489C">
        <w:rPr>
          <w:rFonts w:cs="Times New Roman"/>
          <w:i/>
          <w:shd w:val="clear" w:color="auto" w:fill="C0C0C0"/>
        </w:rPr>
        <w:t>compléter</w:t>
      </w:r>
      <w:r w:rsidRPr="00C6489C">
        <w:rPr>
          <w:rFonts w:cs="Times New Roman"/>
        </w:rPr>
        <w:t xml:space="preserve">] </w:t>
      </w:r>
    </w:p>
    <w:p w14:paraId="6443165E" w14:textId="20071271" w:rsidR="00720899" w:rsidRPr="00C6489C" w:rsidRDefault="00465940" w:rsidP="005E4314">
      <w:pPr>
        <w:pStyle w:val="Corpsdetexte"/>
        <w:ind w:left="1251" w:right="542"/>
        <w:rPr>
          <w:rFonts w:cs="Times New Roman"/>
        </w:rPr>
      </w:pPr>
      <w:r w:rsidRPr="00C6489C">
        <w:rPr>
          <w:rFonts w:cs="Times New Roman"/>
        </w:rPr>
        <w:t>Titulaire</w:t>
      </w:r>
      <w:r w:rsidR="00720899" w:rsidRPr="00C6489C">
        <w:rPr>
          <w:rFonts w:cs="Times New Roman"/>
        </w:rPr>
        <w:t xml:space="preserve"> du </w:t>
      </w:r>
      <w:proofErr w:type="gramStart"/>
      <w:r w:rsidR="00720899" w:rsidRPr="00C6489C">
        <w:rPr>
          <w:rFonts w:cs="Times New Roman"/>
        </w:rPr>
        <w:t>compte:</w:t>
      </w:r>
      <w:proofErr w:type="gramEnd"/>
      <w:r w:rsidR="00720899" w:rsidRPr="00C6489C">
        <w:rPr>
          <w:rFonts w:cs="Times New Roman"/>
        </w:rPr>
        <w:t xml:space="preserve"> [</w:t>
      </w:r>
      <w:r w:rsidR="00720899" w:rsidRPr="00C6489C">
        <w:rPr>
          <w:rFonts w:cs="Times New Roman"/>
          <w:i/>
          <w:shd w:val="clear" w:color="auto" w:fill="C0C0C0"/>
        </w:rPr>
        <w:t>compléter</w:t>
      </w:r>
      <w:r w:rsidR="00720899" w:rsidRPr="00C6489C">
        <w:rPr>
          <w:rFonts w:cs="Times New Roman"/>
        </w:rPr>
        <w:t>]</w:t>
      </w:r>
    </w:p>
    <w:p w14:paraId="7CBE0729" w14:textId="4A5B2A6E" w:rsidR="00720899" w:rsidRPr="00C6489C" w:rsidRDefault="00720899" w:rsidP="005E4314">
      <w:pPr>
        <w:pStyle w:val="Corpsdetexte"/>
        <w:ind w:left="1251" w:right="542"/>
        <w:rPr>
          <w:rFonts w:cs="Times New Roman"/>
        </w:rPr>
      </w:pPr>
      <w:r w:rsidRPr="00C6489C">
        <w:rPr>
          <w:rFonts w:cs="Times New Roman"/>
        </w:rPr>
        <w:t>Numéro de compte complet, y compris les codes bancaires</w:t>
      </w:r>
      <w:r w:rsidR="00465940" w:rsidRPr="00C6489C">
        <w:rPr>
          <w:rFonts w:cs="Times New Roman"/>
        </w:rPr>
        <w:t xml:space="preserve"> </w:t>
      </w:r>
      <w:r w:rsidRPr="00C6489C">
        <w:rPr>
          <w:rFonts w:cs="Times New Roman"/>
        </w:rPr>
        <w:t>: [</w:t>
      </w:r>
      <w:r w:rsidRPr="00C6489C">
        <w:rPr>
          <w:rFonts w:cs="Times New Roman"/>
          <w:i/>
          <w:shd w:val="clear" w:color="auto" w:fill="C0C0C0"/>
        </w:rPr>
        <w:t>compléter</w:t>
      </w:r>
      <w:r w:rsidRPr="00C6489C">
        <w:rPr>
          <w:rFonts w:cs="Times New Roman"/>
        </w:rPr>
        <w:t>] Code IBAN : [</w:t>
      </w:r>
      <w:r w:rsidRPr="00C6489C">
        <w:rPr>
          <w:rFonts w:cs="Times New Roman"/>
          <w:i/>
          <w:shd w:val="clear" w:color="auto" w:fill="C0C0C0"/>
        </w:rPr>
        <w:t>compléter</w:t>
      </w:r>
      <w:r w:rsidRPr="00C6489C">
        <w:rPr>
          <w:rFonts w:cs="Times New Roman"/>
        </w:rPr>
        <w:t>]</w:t>
      </w:r>
    </w:p>
    <w:p w14:paraId="2125A921" w14:textId="77777777" w:rsidR="00720899" w:rsidRPr="00C6489C" w:rsidRDefault="00720899" w:rsidP="005E4314">
      <w:pPr>
        <w:ind w:left="1251" w:right="542"/>
        <w:jc w:val="both"/>
        <w:rPr>
          <w:rFonts w:asciiTheme="minorHAnsi" w:hAnsiTheme="minorHAnsi" w:cs="Times New Roman"/>
          <w:sz w:val="22"/>
          <w:szCs w:val="22"/>
        </w:rPr>
      </w:pPr>
      <w:r w:rsidRPr="00C6489C">
        <w:rPr>
          <w:rFonts w:asciiTheme="minorHAnsi" w:hAnsiTheme="minorHAnsi" w:cs="Times New Roman"/>
          <w:sz w:val="22"/>
          <w:szCs w:val="22"/>
        </w:rPr>
        <w:t xml:space="preserve">Code </w:t>
      </w:r>
      <w:proofErr w:type="gramStart"/>
      <w:r w:rsidRPr="00C6489C">
        <w:rPr>
          <w:rFonts w:asciiTheme="minorHAnsi" w:hAnsiTheme="minorHAnsi" w:cs="Times New Roman"/>
          <w:sz w:val="22"/>
          <w:szCs w:val="22"/>
        </w:rPr>
        <w:t>BIC:</w:t>
      </w:r>
      <w:proofErr w:type="gramEnd"/>
      <w:r w:rsidRPr="00C6489C">
        <w:rPr>
          <w:rFonts w:asciiTheme="minorHAnsi" w:hAnsiTheme="minorHAnsi" w:cs="Times New Roman"/>
          <w:sz w:val="22"/>
          <w:szCs w:val="22"/>
        </w:rPr>
        <w:t xml:space="preserve"> [</w:t>
      </w:r>
      <w:r w:rsidRPr="00C6489C">
        <w:rPr>
          <w:rFonts w:asciiTheme="minorHAnsi" w:hAnsiTheme="minorHAnsi" w:cs="Times New Roman"/>
          <w:i/>
          <w:sz w:val="22"/>
          <w:szCs w:val="22"/>
          <w:shd w:val="clear" w:color="auto" w:fill="C0C0C0"/>
        </w:rPr>
        <w:t>compléter</w:t>
      </w:r>
      <w:r w:rsidRPr="00C6489C">
        <w:rPr>
          <w:rFonts w:asciiTheme="minorHAnsi" w:hAnsiTheme="minorHAnsi" w:cs="Times New Roman"/>
          <w:sz w:val="22"/>
          <w:szCs w:val="22"/>
        </w:rPr>
        <w:t>]</w:t>
      </w:r>
    </w:p>
    <w:p w14:paraId="3CD62CC8" w14:textId="77777777" w:rsidR="00720899" w:rsidRPr="00C6489C" w:rsidRDefault="00720899" w:rsidP="005E4314">
      <w:pPr>
        <w:pStyle w:val="Corpsdetexte"/>
        <w:ind w:right="542"/>
        <w:rPr>
          <w:rFonts w:cs="Times New Roman"/>
        </w:rPr>
      </w:pPr>
    </w:p>
    <w:p w14:paraId="758303E7" w14:textId="3DA45400" w:rsidR="006B7ACE" w:rsidRPr="00C6489C" w:rsidRDefault="00487625" w:rsidP="00037148">
      <w:pPr>
        <w:pStyle w:val="Titre1"/>
        <w:rPr>
          <w:color w:val="auto"/>
          <w:rPrChange w:id="639" w:author="Antonin Stephany" w:date="2024-07-05T16:37:00Z" w16du:dateUtc="2024-07-05T14:37:00Z">
            <w:rPr/>
          </w:rPrChange>
        </w:rPr>
      </w:pPr>
      <w:bookmarkStart w:id="640" w:name="_Toc165989063"/>
      <w:bookmarkStart w:id="641" w:name="_Toc165989124"/>
      <w:r w:rsidRPr="00C6489C">
        <w:rPr>
          <w:color w:val="auto"/>
          <w:rPrChange w:id="642" w:author="Antonin Stephany" w:date="2024-07-05T16:37:00Z" w16du:dateUtc="2024-07-05T14:37:00Z">
            <w:rPr/>
          </w:rPrChange>
        </w:rPr>
        <w:t>A</w:t>
      </w:r>
      <w:r w:rsidR="006B7ACE" w:rsidRPr="00C6489C">
        <w:rPr>
          <w:color w:val="auto"/>
          <w:rPrChange w:id="643" w:author="Antonin Stephany" w:date="2024-07-05T16:37:00Z" w16du:dateUtc="2024-07-05T14:37:00Z">
            <w:rPr/>
          </w:rPrChange>
        </w:rPr>
        <w:t xml:space="preserve">RTICLE </w:t>
      </w:r>
      <w:r w:rsidR="005E4314" w:rsidRPr="00C6489C">
        <w:rPr>
          <w:color w:val="auto"/>
          <w:rPrChange w:id="644" w:author="Antonin Stephany" w:date="2024-07-05T16:37:00Z" w16du:dateUtc="2024-07-05T14:37:00Z">
            <w:rPr/>
          </w:rPrChange>
        </w:rPr>
        <w:t>6</w:t>
      </w:r>
      <w:r w:rsidR="006B7ACE" w:rsidRPr="00C6489C">
        <w:rPr>
          <w:color w:val="auto"/>
          <w:rPrChange w:id="645" w:author="Antonin Stephany" w:date="2024-07-05T16:37:00Z" w16du:dateUtc="2024-07-05T14:37:00Z">
            <w:rPr/>
          </w:rPrChange>
        </w:rPr>
        <w:t xml:space="preserve"> </w:t>
      </w:r>
      <w:r w:rsidR="005E4314" w:rsidRPr="00C6489C">
        <w:rPr>
          <w:color w:val="auto"/>
          <w:rPrChange w:id="646" w:author="Antonin Stephany" w:date="2024-07-05T16:37:00Z" w16du:dateUtc="2024-07-05T14:37:00Z">
            <w:rPr/>
          </w:rPrChange>
        </w:rPr>
        <w:t>-</w:t>
      </w:r>
      <w:r w:rsidR="006B7ACE" w:rsidRPr="00C6489C">
        <w:rPr>
          <w:color w:val="auto"/>
          <w:rPrChange w:id="647" w:author="Antonin Stephany" w:date="2024-07-05T16:37:00Z" w16du:dateUtc="2024-07-05T14:37:00Z">
            <w:rPr/>
          </w:rPrChange>
        </w:rPr>
        <w:t xml:space="preserve"> Modalités de livraison</w:t>
      </w:r>
      <w:bookmarkEnd w:id="640"/>
      <w:bookmarkEnd w:id="641"/>
    </w:p>
    <w:p w14:paraId="20E1324D" w14:textId="1CEFD89D" w:rsidR="006B7ACE" w:rsidRPr="00C6489C" w:rsidRDefault="006B7ACE" w:rsidP="0086537C">
      <w:pPr>
        <w:pStyle w:val="Titre3"/>
        <w:numPr>
          <w:ilvl w:val="0"/>
          <w:numId w:val="29"/>
        </w:numPr>
      </w:pPr>
      <w:bookmarkStart w:id="648" w:name="_Toc165989064"/>
      <w:bookmarkStart w:id="649" w:name="_Toc165989125"/>
      <w:r w:rsidRPr="00C6489C">
        <w:t>Stockage, emballage et transport</w:t>
      </w:r>
      <w:bookmarkEnd w:id="648"/>
      <w:bookmarkEnd w:id="649"/>
      <w:r w:rsidRPr="00C6489C">
        <w:t xml:space="preserve"> </w:t>
      </w:r>
    </w:p>
    <w:p w14:paraId="56A81D94" w14:textId="77777777" w:rsidR="0086537C" w:rsidRPr="00C6489C" w:rsidRDefault="0086537C" w:rsidP="0086537C"/>
    <w:p w14:paraId="07951574" w14:textId="5A54DDD8" w:rsidR="006B7ACE" w:rsidRPr="00C6489C" w:rsidRDefault="002E20A2"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Partenaire assumera la responsabilité du matériel lors : </w:t>
      </w:r>
    </w:p>
    <w:p w14:paraId="2835FEA6" w14:textId="77777777" w:rsidR="002E20A2" w:rsidRPr="00C6489C" w:rsidRDefault="002E20A2" w:rsidP="005E4314">
      <w:pPr>
        <w:ind w:right="542"/>
        <w:jc w:val="both"/>
        <w:rPr>
          <w:rFonts w:asciiTheme="minorHAnsi" w:hAnsiTheme="minorHAnsi" w:cs="Times New Roman"/>
          <w:sz w:val="22"/>
          <w:szCs w:val="22"/>
        </w:rPr>
      </w:pPr>
    </w:p>
    <w:p w14:paraId="7EDDC4AF" w14:textId="425384D1" w:rsidR="002E20A2" w:rsidRPr="00C6489C" w:rsidRDefault="002E20A2" w:rsidP="0072682C">
      <w:pPr>
        <w:pStyle w:val="Paragraphedeliste"/>
        <w:numPr>
          <w:ilvl w:val="0"/>
          <w:numId w:val="3"/>
        </w:numPr>
        <w:ind w:right="542"/>
        <w:jc w:val="both"/>
        <w:rPr>
          <w:rFonts w:asciiTheme="minorHAnsi" w:hAnsiTheme="minorHAnsi" w:cs="Times New Roman"/>
          <w:sz w:val="22"/>
          <w:szCs w:val="22"/>
        </w:rPr>
      </w:pPr>
      <w:r w:rsidRPr="00C6489C">
        <w:rPr>
          <w:rFonts w:asciiTheme="minorHAnsi" w:hAnsiTheme="minorHAnsi" w:cs="Times New Roman"/>
          <w:sz w:val="22"/>
          <w:szCs w:val="22"/>
        </w:rPr>
        <w:t>Du sto</w:t>
      </w:r>
      <w:r w:rsidR="006C2522" w:rsidRPr="00C6489C">
        <w:rPr>
          <w:rFonts w:asciiTheme="minorHAnsi" w:hAnsiTheme="minorHAnsi" w:cs="Times New Roman"/>
          <w:sz w:val="22"/>
          <w:szCs w:val="22"/>
        </w:rPr>
        <w:t xml:space="preserve">ckage de celui-ci dans ses locaux et jusqu’à leur livraison ; </w:t>
      </w:r>
    </w:p>
    <w:p w14:paraId="2643B788" w14:textId="4E920248" w:rsidR="006C2522" w:rsidRPr="00C6489C" w:rsidRDefault="006C2522" w:rsidP="0072682C">
      <w:pPr>
        <w:pStyle w:val="Paragraphedeliste"/>
        <w:numPr>
          <w:ilvl w:val="0"/>
          <w:numId w:val="3"/>
        </w:numPr>
        <w:ind w:right="542"/>
        <w:jc w:val="both"/>
        <w:rPr>
          <w:rFonts w:asciiTheme="minorHAnsi" w:hAnsiTheme="minorHAnsi" w:cs="Times New Roman"/>
          <w:sz w:val="22"/>
          <w:szCs w:val="22"/>
        </w:rPr>
      </w:pPr>
      <w:r w:rsidRPr="00C6489C">
        <w:rPr>
          <w:rFonts w:asciiTheme="minorHAnsi" w:hAnsiTheme="minorHAnsi" w:cs="Times New Roman"/>
          <w:sz w:val="22"/>
          <w:szCs w:val="22"/>
        </w:rPr>
        <w:t>Du transport jusqu’au lieu de livraison ;</w:t>
      </w:r>
    </w:p>
    <w:p w14:paraId="7B0568DD" w14:textId="5524DD09" w:rsidR="006B7ACE" w:rsidRPr="00C6489C" w:rsidRDefault="006C2522" w:rsidP="0072682C">
      <w:pPr>
        <w:pStyle w:val="Paragraphedeliste"/>
        <w:numPr>
          <w:ilvl w:val="0"/>
          <w:numId w:val="3"/>
        </w:numPr>
        <w:ind w:right="542"/>
        <w:jc w:val="both"/>
        <w:rPr>
          <w:rFonts w:asciiTheme="minorHAnsi" w:hAnsiTheme="minorHAnsi" w:cs="Times New Roman"/>
          <w:sz w:val="22"/>
          <w:szCs w:val="22"/>
        </w:rPr>
      </w:pPr>
      <w:r w:rsidRPr="00C6489C">
        <w:rPr>
          <w:rFonts w:asciiTheme="minorHAnsi" w:hAnsiTheme="minorHAnsi" w:cs="Times New Roman"/>
          <w:sz w:val="22"/>
          <w:szCs w:val="22"/>
        </w:rPr>
        <w:t>Du</w:t>
      </w:r>
      <w:r w:rsidR="006B7ACE" w:rsidRPr="00C6489C">
        <w:rPr>
          <w:rFonts w:asciiTheme="minorHAnsi" w:hAnsiTheme="minorHAnsi" w:cs="Times New Roman"/>
          <w:sz w:val="22"/>
          <w:szCs w:val="22"/>
        </w:rPr>
        <w:t xml:space="preserve"> conditionnement, chargement, arrimage et déchargement </w:t>
      </w:r>
      <w:r w:rsidRPr="00C6489C">
        <w:rPr>
          <w:rFonts w:asciiTheme="minorHAnsi" w:hAnsiTheme="minorHAnsi" w:cs="Times New Roman"/>
          <w:sz w:val="22"/>
          <w:szCs w:val="22"/>
        </w:rPr>
        <w:t>du matériel</w:t>
      </w:r>
      <w:r w:rsidR="004363A1" w:rsidRPr="00C6489C">
        <w:rPr>
          <w:rFonts w:asciiTheme="minorHAnsi" w:hAnsiTheme="minorHAnsi" w:cs="Times New Roman"/>
          <w:sz w:val="22"/>
          <w:szCs w:val="22"/>
        </w:rPr>
        <w:t>.</w:t>
      </w:r>
    </w:p>
    <w:p w14:paraId="057530C1" w14:textId="77777777" w:rsidR="006C2522" w:rsidRPr="00C6489C" w:rsidRDefault="006C2522" w:rsidP="005E4314">
      <w:pPr>
        <w:widowControl w:val="0"/>
        <w:autoSpaceDE w:val="0"/>
        <w:autoSpaceDN w:val="0"/>
        <w:ind w:right="542"/>
        <w:jc w:val="both"/>
        <w:rPr>
          <w:rFonts w:asciiTheme="minorHAnsi" w:hAnsiTheme="minorHAnsi" w:cs="Times New Roman"/>
          <w:sz w:val="22"/>
          <w:szCs w:val="22"/>
        </w:rPr>
      </w:pPr>
    </w:p>
    <w:p w14:paraId="7CA3A5E3" w14:textId="2224A429" w:rsidR="006B7ACE" w:rsidRPr="00C6489C" w:rsidRDefault="006B7AC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 </w:t>
      </w:r>
      <w:r w:rsidR="00C41F2D" w:rsidRPr="00C6489C">
        <w:rPr>
          <w:rFonts w:asciiTheme="minorHAnsi" w:hAnsiTheme="minorHAnsi" w:cs="Times New Roman"/>
          <w:sz w:val="22"/>
          <w:szCs w:val="22"/>
        </w:rPr>
        <w:t xml:space="preserve">responsabilité de la </w:t>
      </w:r>
      <w:r w:rsidRPr="00C6489C">
        <w:rPr>
          <w:rFonts w:asciiTheme="minorHAnsi" w:hAnsiTheme="minorHAnsi" w:cs="Times New Roman"/>
          <w:sz w:val="22"/>
          <w:szCs w:val="22"/>
        </w:rPr>
        <w:t>valorisation ou l’élimination des déchets créés lors de l’exécution des prestations est</w:t>
      </w:r>
      <w:r w:rsidR="006C2522" w:rsidRPr="00C6489C">
        <w:rPr>
          <w:rFonts w:asciiTheme="minorHAnsi" w:hAnsiTheme="minorHAnsi" w:cs="Times New Roman"/>
          <w:sz w:val="22"/>
          <w:szCs w:val="22"/>
        </w:rPr>
        <w:t xml:space="preserve"> également</w:t>
      </w:r>
      <w:r w:rsidRPr="00C6489C">
        <w:rPr>
          <w:rFonts w:asciiTheme="minorHAnsi" w:hAnsiTheme="minorHAnsi" w:cs="Times New Roman"/>
          <w:sz w:val="22"/>
          <w:szCs w:val="22"/>
        </w:rPr>
        <w:t xml:space="preserve"> </w:t>
      </w:r>
      <w:r w:rsidR="00C41F2D" w:rsidRPr="00C6489C">
        <w:rPr>
          <w:rFonts w:asciiTheme="minorHAnsi" w:hAnsiTheme="minorHAnsi" w:cs="Times New Roman"/>
          <w:sz w:val="22"/>
          <w:szCs w:val="22"/>
        </w:rPr>
        <w:t xml:space="preserve">à la charge du Partenaire </w:t>
      </w:r>
      <w:r w:rsidRPr="00C6489C">
        <w:rPr>
          <w:rFonts w:asciiTheme="minorHAnsi" w:hAnsiTheme="minorHAnsi" w:cs="Times New Roman"/>
          <w:sz w:val="22"/>
          <w:szCs w:val="22"/>
        </w:rPr>
        <w:t xml:space="preserve">pendant </w:t>
      </w:r>
      <w:r w:rsidR="004363A1" w:rsidRPr="00C6489C">
        <w:rPr>
          <w:rFonts w:asciiTheme="minorHAnsi" w:hAnsiTheme="minorHAnsi" w:cs="Times New Roman"/>
          <w:sz w:val="22"/>
          <w:szCs w:val="22"/>
        </w:rPr>
        <w:t xml:space="preserve">toute </w:t>
      </w:r>
      <w:r w:rsidRPr="00C6489C">
        <w:rPr>
          <w:rFonts w:asciiTheme="minorHAnsi" w:hAnsiTheme="minorHAnsi" w:cs="Times New Roman"/>
          <w:sz w:val="22"/>
          <w:szCs w:val="22"/>
        </w:rPr>
        <w:t xml:space="preserve">la durée du </w:t>
      </w:r>
      <w:r w:rsidR="00C41F2D" w:rsidRPr="00C6489C">
        <w:rPr>
          <w:rFonts w:asciiTheme="minorHAnsi" w:hAnsiTheme="minorHAnsi" w:cs="Times New Roman"/>
          <w:sz w:val="22"/>
          <w:szCs w:val="22"/>
        </w:rPr>
        <w:t>contrat</w:t>
      </w:r>
      <w:r w:rsidRPr="00C6489C">
        <w:rPr>
          <w:rFonts w:asciiTheme="minorHAnsi" w:hAnsiTheme="minorHAnsi" w:cs="Times New Roman"/>
          <w:sz w:val="22"/>
          <w:szCs w:val="22"/>
        </w:rPr>
        <w:t>.</w:t>
      </w:r>
    </w:p>
    <w:p w14:paraId="140E8BE3" w14:textId="77777777" w:rsidR="00C41F2D" w:rsidRPr="00C6489C" w:rsidRDefault="00C41F2D" w:rsidP="005E4314">
      <w:pPr>
        <w:widowControl w:val="0"/>
        <w:autoSpaceDE w:val="0"/>
        <w:autoSpaceDN w:val="0"/>
        <w:ind w:right="542"/>
        <w:jc w:val="both"/>
        <w:rPr>
          <w:rFonts w:asciiTheme="minorHAnsi" w:hAnsiTheme="minorHAnsi" w:cs="Times New Roman"/>
          <w:sz w:val="22"/>
          <w:szCs w:val="22"/>
        </w:rPr>
      </w:pPr>
    </w:p>
    <w:p w14:paraId="7B9EDD87" w14:textId="77777777" w:rsidR="004363A1" w:rsidRPr="00C6489C" w:rsidRDefault="004363A1" w:rsidP="005E4314">
      <w:pPr>
        <w:widowControl w:val="0"/>
        <w:autoSpaceDE w:val="0"/>
        <w:autoSpaceDN w:val="0"/>
        <w:ind w:right="542"/>
        <w:jc w:val="both"/>
        <w:rPr>
          <w:rFonts w:asciiTheme="minorHAnsi" w:hAnsiTheme="minorHAnsi" w:cs="Times New Roman"/>
          <w:sz w:val="22"/>
          <w:szCs w:val="22"/>
        </w:rPr>
      </w:pPr>
    </w:p>
    <w:p w14:paraId="1C29A40B" w14:textId="0B3AC927" w:rsidR="00C41F2D" w:rsidRPr="00C6489C" w:rsidRDefault="00C41F2D" w:rsidP="0086537C">
      <w:pPr>
        <w:pStyle w:val="Titre3"/>
      </w:pPr>
      <w:bookmarkStart w:id="650" w:name="_Toc165989065"/>
      <w:bookmarkStart w:id="651" w:name="_Toc165989126"/>
      <w:r w:rsidRPr="00C6489C">
        <w:t>Livraison et montage</w:t>
      </w:r>
      <w:bookmarkEnd w:id="650"/>
      <w:bookmarkEnd w:id="651"/>
      <w:r w:rsidRPr="00C6489C">
        <w:t xml:space="preserve"> </w:t>
      </w:r>
    </w:p>
    <w:p w14:paraId="1FCA4E9D" w14:textId="77777777" w:rsidR="006B7ACE" w:rsidRPr="00C6489C" w:rsidRDefault="006B7ACE" w:rsidP="004363A1">
      <w:pPr>
        <w:ind w:right="542"/>
        <w:jc w:val="both"/>
        <w:rPr>
          <w:rFonts w:asciiTheme="minorHAnsi" w:hAnsiTheme="minorHAnsi" w:cs="Times New Roman"/>
          <w:sz w:val="22"/>
          <w:szCs w:val="22"/>
        </w:rPr>
      </w:pPr>
    </w:p>
    <w:p w14:paraId="1CD87AD2" w14:textId="77777777" w:rsidR="005E2BC5" w:rsidRPr="00C6489C" w:rsidRDefault="006B7ACE" w:rsidP="004363A1">
      <w:pPr>
        <w:widowControl w:val="0"/>
        <w:autoSpaceDE w:val="0"/>
        <w:autoSpaceDN w:val="0"/>
        <w:ind w:right="542"/>
        <w:jc w:val="both"/>
        <w:rPr>
          <w:ins w:id="652" w:author="Antonin Stephany" w:date="2024-05-13T17:31:00Z" w16du:dateUtc="2024-05-13T15:31:00Z"/>
          <w:rFonts w:asciiTheme="minorHAnsi" w:hAnsiTheme="minorHAnsi" w:cs="Times New Roman"/>
          <w:sz w:val="22"/>
          <w:szCs w:val="22"/>
        </w:rPr>
      </w:pPr>
      <w:r w:rsidRPr="00C6489C">
        <w:rPr>
          <w:rFonts w:asciiTheme="minorHAnsi" w:hAnsiTheme="minorHAnsi" w:cs="Times New Roman"/>
          <w:sz w:val="22"/>
          <w:szCs w:val="22"/>
        </w:rPr>
        <w:t xml:space="preserve">Les livraisons seront effectuées aux lieux indiqués sur les bons de commande et directement dans les établissements concernés et devront être effectuées avec </w:t>
      </w:r>
      <w:r w:rsidR="004363A1" w:rsidRPr="00C6489C">
        <w:rPr>
          <w:rFonts w:asciiTheme="minorHAnsi" w:hAnsiTheme="minorHAnsi" w:cs="Times New Roman"/>
          <w:sz w:val="22"/>
          <w:szCs w:val="22"/>
        </w:rPr>
        <w:t>de</w:t>
      </w:r>
      <w:r w:rsidRPr="00C6489C">
        <w:rPr>
          <w:rFonts w:asciiTheme="minorHAnsi" w:hAnsiTheme="minorHAnsi" w:cs="Times New Roman"/>
          <w:sz w:val="22"/>
          <w:szCs w:val="22"/>
        </w:rPr>
        <w:t xml:space="preserve">s </w:t>
      </w:r>
      <w:r w:rsidRPr="00C6489C">
        <w:rPr>
          <w:rFonts w:asciiTheme="minorHAnsi" w:hAnsiTheme="minorHAnsi" w:cs="Times New Roman"/>
          <w:sz w:val="22"/>
          <w:szCs w:val="22"/>
        </w:rPr>
        <w:lastRenderedPageBreak/>
        <w:t xml:space="preserve">moyens adaptés. Le </w:t>
      </w:r>
      <w:r w:rsidR="005344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devra impérativement informer le service destinataire de la commande en prenant rendez-vous au moins 7 jours avant la livraison. </w:t>
      </w:r>
    </w:p>
    <w:p w14:paraId="2F36A0B2" w14:textId="77E4DB56" w:rsidR="006B7ACE" w:rsidRPr="00C6489C" w:rsidRDefault="006B7ACE" w:rsidP="004363A1">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Toutes les</w:t>
      </w:r>
      <w:ins w:id="653" w:author="Antonin Stephany" w:date="2024-05-13T17:31:00Z" w16du:dateUtc="2024-05-13T15:31:00Z">
        <w:r w:rsidR="005E2BC5" w:rsidRPr="00C6489C">
          <w:rPr>
            <w:rFonts w:asciiTheme="minorHAnsi" w:hAnsiTheme="minorHAnsi" w:cs="Times New Roman"/>
            <w:sz w:val="22"/>
            <w:szCs w:val="22"/>
          </w:rPr>
          <w:t xml:space="preserve"> opérations de</w:t>
        </w:r>
      </w:ins>
      <w:r w:rsidRPr="00C6489C">
        <w:rPr>
          <w:rFonts w:asciiTheme="minorHAnsi" w:hAnsiTheme="minorHAnsi" w:cs="Times New Roman"/>
          <w:sz w:val="22"/>
          <w:szCs w:val="22"/>
        </w:rPr>
        <w:t xml:space="preserve"> livraison</w:t>
      </w:r>
      <w:del w:id="654" w:author="Antonin Stephany" w:date="2024-05-13T17:31:00Z" w16du:dateUtc="2024-05-13T15:31:00Z">
        <w:r w:rsidRPr="00C6489C" w:rsidDel="005E2BC5">
          <w:rPr>
            <w:rFonts w:asciiTheme="minorHAnsi" w:hAnsiTheme="minorHAnsi" w:cs="Times New Roman"/>
            <w:sz w:val="22"/>
            <w:szCs w:val="22"/>
          </w:rPr>
          <w:delText>s</w:delText>
        </w:r>
      </w:del>
      <w:ins w:id="655" w:author="Antonin Stephany" w:date="2024-05-13T17:31:00Z" w16du:dateUtc="2024-05-13T15:31:00Z">
        <w:r w:rsidR="005E2BC5" w:rsidRPr="00C6489C">
          <w:rPr>
            <w:rFonts w:asciiTheme="minorHAnsi" w:hAnsiTheme="minorHAnsi" w:cs="Times New Roman"/>
            <w:sz w:val="22"/>
            <w:szCs w:val="22"/>
          </w:rPr>
          <w:t>, réception, montage,</w:t>
        </w:r>
      </w:ins>
      <w:r w:rsidRPr="00C6489C">
        <w:rPr>
          <w:rFonts w:asciiTheme="minorHAnsi" w:hAnsiTheme="minorHAnsi" w:cs="Times New Roman"/>
          <w:sz w:val="22"/>
          <w:szCs w:val="22"/>
        </w:rPr>
        <w:t xml:space="preserve"> devront</w:t>
      </w:r>
      <w:ins w:id="656" w:author="Antonin Stephany" w:date="2024-05-13T17:31:00Z" w16du:dateUtc="2024-05-13T15:31:00Z">
        <w:r w:rsidR="005E2BC5" w:rsidRPr="00C6489C">
          <w:rPr>
            <w:rFonts w:asciiTheme="minorHAnsi" w:hAnsiTheme="minorHAnsi" w:cs="Times New Roman"/>
            <w:sz w:val="22"/>
            <w:szCs w:val="22"/>
          </w:rPr>
          <w:t xml:space="preserve"> </w:t>
        </w:r>
      </w:ins>
      <w:r w:rsidRPr="00C6489C">
        <w:rPr>
          <w:rFonts w:asciiTheme="minorHAnsi" w:hAnsiTheme="minorHAnsi" w:cs="Times New Roman"/>
          <w:sz w:val="22"/>
          <w:szCs w:val="22"/>
        </w:rPr>
        <w:t>être</w:t>
      </w:r>
      <w:r w:rsidR="004363A1"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réalisées entre </w:t>
      </w:r>
      <w:del w:id="657" w:author="Antonin Stephany" w:date="2024-05-13T17:31:00Z" w16du:dateUtc="2024-05-13T15:31:00Z">
        <w:r w:rsidRPr="00C6489C" w:rsidDel="005E2BC5">
          <w:rPr>
            <w:rFonts w:asciiTheme="minorHAnsi" w:hAnsiTheme="minorHAnsi" w:cs="Times New Roman"/>
            <w:sz w:val="22"/>
            <w:szCs w:val="22"/>
          </w:rPr>
          <w:delText xml:space="preserve">14 </w:delText>
        </w:r>
      </w:del>
      <w:ins w:id="658" w:author="Antonin Stephany" w:date="2024-05-13T17:31:00Z" w16du:dateUtc="2024-05-13T15:31:00Z">
        <w:r w:rsidR="005E2BC5" w:rsidRPr="00C6489C">
          <w:rPr>
            <w:rFonts w:asciiTheme="minorHAnsi" w:hAnsiTheme="minorHAnsi" w:cs="Times New Roman"/>
            <w:sz w:val="22"/>
            <w:szCs w:val="22"/>
          </w:rPr>
          <w:t xml:space="preserve">8 </w:t>
        </w:r>
      </w:ins>
      <w:r w:rsidRPr="00C6489C">
        <w:rPr>
          <w:rFonts w:asciiTheme="minorHAnsi" w:hAnsiTheme="minorHAnsi" w:cs="Times New Roman"/>
          <w:sz w:val="22"/>
          <w:szCs w:val="22"/>
        </w:rPr>
        <w:t>heures et 17 heures.</w:t>
      </w:r>
    </w:p>
    <w:p w14:paraId="5DBFA753" w14:textId="77777777" w:rsidR="006B7ACE" w:rsidRPr="00C6489C" w:rsidRDefault="006B7ACE" w:rsidP="005E4314">
      <w:pPr>
        <w:pStyle w:val="Paragraphedeliste"/>
        <w:ind w:right="542"/>
        <w:jc w:val="both"/>
        <w:rPr>
          <w:rFonts w:asciiTheme="minorHAnsi" w:hAnsiTheme="minorHAnsi" w:cs="Times New Roman"/>
          <w:sz w:val="22"/>
          <w:szCs w:val="22"/>
          <w:rPrChange w:id="659" w:author="Antonin Stephany" w:date="2024-07-05T16:37:00Z" w16du:dateUtc="2024-07-05T14:37:00Z">
            <w:rPr>
              <w:rFonts w:asciiTheme="minorHAnsi" w:hAnsiTheme="minorHAnsi" w:cs="Times New Roman"/>
              <w:color w:val="000000" w:themeColor="text1"/>
              <w:sz w:val="22"/>
              <w:szCs w:val="22"/>
            </w:rPr>
          </w:rPrChange>
        </w:rPr>
      </w:pPr>
    </w:p>
    <w:p w14:paraId="1C83131D" w14:textId="37C24512" w:rsidR="006B7ACE" w:rsidRPr="00C6489C" w:rsidRDefault="006B7ACE" w:rsidP="004363A1">
      <w:pPr>
        <w:widowControl w:val="0"/>
        <w:autoSpaceDE w:val="0"/>
        <w:autoSpaceDN w:val="0"/>
        <w:ind w:right="542"/>
        <w:jc w:val="both"/>
        <w:rPr>
          <w:rFonts w:asciiTheme="minorHAnsi" w:hAnsiTheme="minorHAnsi" w:cs="Times New Roman"/>
          <w:sz w:val="22"/>
          <w:szCs w:val="22"/>
          <w:rPrChange w:id="660" w:author="Antonin Stephany" w:date="2024-07-05T16:37:00Z" w16du:dateUtc="2024-07-05T14:37:00Z">
            <w:rPr>
              <w:rFonts w:asciiTheme="minorHAnsi" w:hAnsiTheme="minorHAnsi" w:cs="Times New Roman"/>
              <w:color w:val="FF0000"/>
              <w:sz w:val="22"/>
              <w:szCs w:val="22"/>
            </w:rPr>
          </w:rPrChange>
        </w:rPr>
      </w:pPr>
      <w:r w:rsidRPr="00C6489C">
        <w:rPr>
          <w:rFonts w:asciiTheme="minorHAnsi" w:hAnsiTheme="minorHAnsi" w:cs="Times New Roman"/>
          <w:sz w:val="22"/>
          <w:szCs w:val="22"/>
          <w:rPrChange w:id="661" w:author="Antonin Stephany" w:date="2024-07-05T16:37:00Z" w16du:dateUtc="2024-07-05T14:37:00Z">
            <w:rPr>
              <w:rFonts w:asciiTheme="minorHAnsi" w:hAnsiTheme="minorHAnsi" w:cs="Times New Roman"/>
              <w:color w:val="000000" w:themeColor="text1"/>
              <w:sz w:val="22"/>
              <w:szCs w:val="22"/>
            </w:rPr>
          </w:rPrChange>
        </w:rPr>
        <w:t xml:space="preserve">Les meubles seront livrés </w:t>
      </w:r>
      <w:r w:rsidR="00610889" w:rsidRPr="00C6489C">
        <w:rPr>
          <w:rFonts w:asciiTheme="minorHAnsi" w:hAnsiTheme="minorHAnsi" w:cs="Times New Roman"/>
          <w:sz w:val="22"/>
          <w:szCs w:val="22"/>
          <w:rPrChange w:id="662" w:author="Antonin Stephany" w:date="2024-07-05T16:37:00Z" w16du:dateUtc="2024-07-05T14:37:00Z">
            <w:rPr>
              <w:rFonts w:asciiTheme="minorHAnsi" w:hAnsiTheme="minorHAnsi" w:cs="Times New Roman"/>
              <w:color w:val="000000" w:themeColor="text1"/>
              <w:sz w:val="22"/>
              <w:szCs w:val="22"/>
            </w:rPr>
          </w:rPrChange>
        </w:rPr>
        <w:t>franco-domicile</w:t>
      </w:r>
      <w:r w:rsidRPr="00C6489C">
        <w:rPr>
          <w:rFonts w:asciiTheme="minorHAnsi" w:hAnsiTheme="minorHAnsi" w:cs="Times New Roman"/>
          <w:sz w:val="22"/>
          <w:szCs w:val="22"/>
          <w:rPrChange w:id="663" w:author="Antonin Stephany" w:date="2024-07-05T16:37:00Z" w16du:dateUtc="2024-07-05T14:37:00Z">
            <w:rPr>
              <w:rFonts w:asciiTheme="minorHAnsi" w:hAnsiTheme="minorHAnsi" w:cs="Times New Roman"/>
              <w:color w:val="000000" w:themeColor="text1"/>
              <w:sz w:val="22"/>
              <w:szCs w:val="22"/>
            </w:rPr>
          </w:rPrChange>
        </w:rPr>
        <w:t xml:space="preserve">, déballés et montés, directement dans les bâtiments </w:t>
      </w:r>
      <w:ins w:id="664" w:author="Julie Basset" w:date="2024-05-07T16:34:00Z" w16du:dateUtc="2024-05-07T14:34:00Z">
        <w:r w:rsidR="00F51D45" w:rsidRPr="00C6489C">
          <w:rPr>
            <w:rFonts w:asciiTheme="minorHAnsi" w:hAnsiTheme="minorHAnsi" w:cs="Times New Roman"/>
            <w:sz w:val="22"/>
            <w:szCs w:val="22"/>
            <w:rPrChange w:id="665" w:author="Antonin Stephany" w:date="2024-07-05T16:37:00Z" w16du:dateUtc="2024-07-05T14:37:00Z">
              <w:rPr>
                <w:rFonts w:asciiTheme="minorHAnsi" w:hAnsiTheme="minorHAnsi" w:cs="Times New Roman"/>
                <w:color w:val="000000" w:themeColor="text1"/>
                <w:sz w:val="22"/>
                <w:szCs w:val="22"/>
              </w:rPr>
            </w:rPrChange>
          </w:rPr>
          <w:t xml:space="preserve">et pièces </w:t>
        </w:r>
      </w:ins>
      <w:r w:rsidRPr="00C6489C">
        <w:rPr>
          <w:rFonts w:asciiTheme="minorHAnsi" w:hAnsiTheme="minorHAnsi" w:cs="Times New Roman"/>
          <w:sz w:val="22"/>
          <w:szCs w:val="22"/>
          <w:rPrChange w:id="666" w:author="Antonin Stephany" w:date="2024-07-05T16:37:00Z" w16du:dateUtc="2024-07-05T14:37:00Z">
            <w:rPr>
              <w:rFonts w:asciiTheme="minorHAnsi" w:hAnsiTheme="minorHAnsi" w:cs="Times New Roman"/>
              <w:color w:val="000000" w:themeColor="text1"/>
              <w:sz w:val="22"/>
              <w:szCs w:val="22"/>
            </w:rPr>
          </w:rPrChange>
        </w:rPr>
        <w:t xml:space="preserve">définis dans les plans </w:t>
      </w:r>
      <w:r w:rsidR="00610889" w:rsidRPr="00C6489C">
        <w:rPr>
          <w:rFonts w:asciiTheme="minorHAnsi" w:hAnsiTheme="minorHAnsi" w:cs="Times New Roman"/>
          <w:sz w:val="22"/>
          <w:szCs w:val="22"/>
          <w:rPrChange w:id="667" w:author="Antonin Stephany" w:date="2024-07-05T16:37:00Z" w16du:dateUtc="2024-07-05T14:37:00Z">
            <w:rPr>
              <w:rFonts w:asciiTheme="minorHAnsi" w:hAnsiTheme="minorHAnsi" w:cs="Times New Roman"/>
              <w:color w:val="000000" w:themeColor="text1"/>
              <w:sz w:val="22"/>
              <w:szCs w:val="22"/>
            </w:rPr>
          </w:rPrChange>
        </w:rPr>
        <w:t xml:space="preserve">annexés aux contrats d’application </w:t>
      </w:r>
      <w:r w:rsidRPr="00C6489C">
        <w:rPr>
          <w:rFonts w:asciiTheme="minorHAnsi" w:hAnsiTheme="minorHAnsi" w:cs="Times New Roman"/>
          <w:sz w:val="22"/>
          <w:szCs w:val="22"/>
          <w:rPrChange w:id="668" w:author="Antonin Stephany" w:date="2024-07-05T16:37:00Z" w16du:dateUtc="2024-07-05T14:37:00Z">
            <w:rPr>
              <w:rFonts w:asciiTheme="minorHAnsi" w:hAnsiTheme="minorHAnsi" w:cs="Times New Roman"/>
              <w:color w:val="000000" w:themeColor="text1"/>
              <w:sz w:val="22"/>
              <w:szCs w:val="22"/>
            </w:rPr>
          </w:rPrChange>
        </w:rPr>
        <w:t xml:space="preserve">et aux adresses définies dans la liste des </w:t>
      </w:r>
      <w:r w:rsidR="00C546BE" w:rsidRPr="00C6489C">
        <w:rPr>
          <w:rFonts w:asciiTheme="minorHAnsi" w:hAnsiTheme="minorHAnsi" w:cs="Times New Roman"/>
          <w:sz w:val="22"/>
          <w:szCs w:val="22"/>
          <w:rPrChange w:id="669" w:author="Antonin Stephany" w:date="2024-07-05T16:37:00Z" w16du:dateUtc="2024-07-05T14:37:00Z">
            <w:rPr>
              <w:rFonts w:asciiTheme="minorHAnsi" w:hAnsiTheme="minorHAnsi" w:cs="Times New Roman"/>
              <w:color w:val="000000" w:themeColor="text1"/>
              <w:sz w:val="22"/>
              <w:szCs w:val="22"/>
            </w:rPr>
          </w:rPrChange>
        </w:rPr>
        <w:t>v</w:t>
      </w:r>
      <w:r w:rsidRPr="00C6489C">
        <w:rPr>
          <w:rFonts w:asciiTheme="minorHAnsi" w:hAnsiTheme="minorHAnsi" w:cs="Times New Roman"/>
          <w:sz w:val="22"/>
          <w:szCs w:val="22"/>
          <w:rPrChange w:id="670" w:author="Antonin Stephany" w:date="2024-07-05T16:37:00Z" w16du:dateUtc="2024-07-05T14:37:00Z">
            <w:rPr>
              <w:rFonts w:asciiTheme="minorHAnsi" w:hAnsiTheme="minorHAnsi" w:cs="Times New Roman"/>
              <w:color w:val="000000" w:themeColor="text1"/>
              <w:sz w:val="22"/>
              <w:szCs w:val="22"/>
            </w:rPr>
          </w:rPrChange>
        </w:rPr>
        <w:t>illages de la Fondation</w:t>
      </w:r>
      <w:r w:rsidR="00C546BE" w:rsidRPr="00C6489C">
        <w:rPr>
          <w:rFonts w:asciiTheme="minorHAnsi" w:hAnsiTheme="minorHAnsi" w:cs="Times New Roman"/>
          <w:sz w:val="22"/>
          <w:szCs w:val="22"/>
          <w:rPrChange w:id="671" w:author="Antonin Stephany" w:date="2024-07-05T16:37:00Z" w16du:dateUtc="2024-07-05T14:37:00Z">
            <w:rPr>
              <w:rFonts w:asciiTheme="minorHAnsi" w:hAnsiTheme="minorHAnsi" w:cs="Times New Roman"/>
              <w:color w:val="000000" w:themeColor="text1"/>
              <w:sz w:val="22"/>
              <w:szCs w:val="22"/>
            </w:rPr>
          </w:rPrChange>
        </w:rPr>
        <w:t>.</w:t>
      </w:r>
    </w:p>
    <w:p w14:paraId="519AB659" w14:textId="77777777" w:rsidR="006B7ACE" w:rsidRPr="00C6489C" w:rsidRDefault="006B7ACE" w:rsidP="00C546BE">
      <w:pPr>
        <w:ind w:right="542"/>
        <w:jc w:val="both"/>
        <w:rPr>
          <w:rFonts w:asciiTheme="minorHAnsi" w:hAnsiTheme="minorHAnsi" w:cs="Times New Roman"/>
          <w:sz w:val="22"/>
          <w:szCs w:val="22"/>
        </w:rPr>
      </w:pPr>
    </w:p>
    <w:p w14:paraId="37526626" w14:textId="2FD8D81D" w:rsidR="006B7ACE" w:rsidRPr="00C6489C" w:rsidRDefault="006B7ACE" w:rsidP="00C546BE">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mobiliers seront livrés et montés quels que soient les quantités demandées et le montant </w:t>
      </w:r>
      <w:r w:rsidRPr="00C6489C">
        <w:rPr>
          <w:rFonts w:asciiTheme="minorHAnsi" w:hAnsiTheme="minorHAnsi" w:cs="Times New Roman"/>
          <w:sz w:val="22"/>
          <w:szCs w:val="22"/>
          <w:rPrChange w:id="672" w:author="Antonin Stephany" w:date="2024-07-05T16:37:00Z" w16du:dateUtc="2024-07-05T14:37:00Z">
            <w:rPr>
              <w:rFonts w:asciiTheme="minorHAnsi" w:hAnsiTheme="minorHAnsi" w:cs="Times New Roman"/>
              <w:color w:val="000000" w:themeColor="text1"/>
              <w:sz w:val="22"/>
              <w:szCs w:val="22"/>
            </w:rPr>
          </w:rPrChange>
        </w:rPr>
        <w:t>facturé de la commande sans supplément aux prix indiqués dans la liste de prix</w:t>
      </w:r>
      <w:r w:rsidR="00C546BE" w:rsidRPr="00C6489C">
        <w:rPr>
          <w:rFonts w:asciiTheme="minorHAnsi" w:hAnsiTheme="minorHAnsi" w:cs="Times New Roman"/>
          <w:sz w:val="22"/>
          <w:szCs w:val="22"/>
          <w:rPrChange w:id="673" w:author="Antonin Stephany" w:date="2024-07-05T16:37:00Z" w16du:dateUtc="2024-07-05T14:37:00Z">
            <w:rPr>
              <w:rFonts w:asciiTheme="minorHAnsi" w:hAnsiTheme="minorHAnsi" w:cs="Times New Roman"/>
              <w:color w:val="000000" w:themeColor="text1"/>
              <w:sz w:val="22"/>
              <w:szCs w:val="22"/>
            </w:rPr>
          </w:rPrChange>
        </w:rPr>
        <w:t>.</w:t>
      </w:r>
    </w:p>
    <w:p w14:paraId="1002C670" w14:textId="77777777" w:rsidR="006B7ACE" w:rsidRPr="00C6489C" w:rsidRDefault="006B7ACE" w:rsidP="00C546BE">
      <w:pPr>
        <w:ind w:right="542"/>
        <w:jc w:val="both"/>
        <w:rPr>
          <w:rFonts w:asciiTheme="minorHAnsi" w:hAnsiTheme="minorHAnsi" w:cs="Times New Roman"/>
          <w:sz w:val="22"/>
          <w:szCs w:val="22"/>
        </w:rPr>
      </w:pPr>
    </w:p>
    <w:p w14:paraId="5583636B" w14:textId="047EDBE5" w:rsidR="006B7ACE" w:rsidRPr="00C6489C" w:rsidRDefault="006B7ACE" w:rsidP="00C546BE">
      <w:pPr>
        <w:widowControl w:val="0"/>
        <w:autoSpaceDE w:val="0"/>
        <w:autoSpaceDN w:val="0"/>
        <w:ind w:right="542"/>
        <w:jc w:val="both"/>
        <w:rPr>
          <w:ins w:id="674" w:author="Antonin Stephany" w:date="2024-05-23T12:10:00Z" w16du:dateUtc="2024-05-23T10:10:00Z"/>
          <w:rFonts w:asciiTheme="minorHAnsi" w:hAnsiTheme="minorHAnsi" w:cs="Times New Roman"/>
          <w:sz w:val="22"/>
          <w:szCs w:val="22"/>
        </w:rPr>
      </w:pPr>
      <w:r w:rsidRPr="00C6489C">
        <w:rPr>
          <w:rFonts w:asciiTheme="minorHAnsi" w:hAnsiTheme="minorHAnsi" w:cs="Times New Roman"/>
          <w:sz w:val="22"/>
          <w:szCs w:val="22"/>
        </w:rPr>
        <w:t xml:space="preserve">Chaque livraison donnera lieu à l’édition par le </w:t>
      </w:r>
      <w:r w:rsidR="00610889"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d’un bon de livraison rappelant les articles effectivement livrés de façon claire et les marchandises restant à livrer le cas échéant. </w:t>
      </w:r>
      <w:r w:rsidR="00913BA3" w:rsidRPr="00C6489C">
        <w:rPr>
          <w:rFonts w:asciiTheme="minorHAnsi" w:hAnsiTheme="minorHAnsi" w:cs="Times New Roman"/>
          <w:sz w:val="22"/>
          <w:szCs w:val="22"/>
        </w:rPr>
        <w:t>Devr</w:t>
      </w:r>
      <w:r w:rsidR="00C546BE" w:rsidRPr="00C6489C">
        <w:rPr>
          <w:rFonts w:asciiTheme="minorHAnsi" w:hAnsiTheme="minorHAnsi" w:cs="Times New Roman"/>
          <w:sz w:val="22"/>
          <w:szCs w:val="22"/>
        </w:rPr>
        <w:t>ont</w:t>
      </w:r>
      <w:r w:rsidRPr="00C6489C">
        <w:rPr>
          <w:rFonts w:asciiTheme="minorHAnsi" w:hAnsiTheme="minorHAnsi" w:cs="Times New Roman"/>
          <w:sz w:val="22"/>
          <w:szCs w:val="22"/>
        </w:rPr>
        <w:t xml:space="preserve"> également apparaître le n</w:t>
      </w:r>
      <w:r w:rsidR="00913BA3" w:rsidRPr="00C6489C">
        <w:rPr>
          <w:rFonts w:asciiTheme="minorHAnsi" w:hAnsiTheme="minorHAnsi" w:cs="Times New Roman"/>
          <w:sz w:val="22"/>
          <w:szCs w:val="22"/>
        </w:rPr>
        <w:t>uméro</w:t>
      </w:r>
      <w:r w:rsidRPr="00C6489C">
        <w:rPr>
          <w:rFonts w:asciiTheme="minorHAnsi" w:hAnsiTheme="minorHAnsi" w:cs="Times New Roman"/>
          <w:sz w:val="22"/>
          <w:szCs w:val="22"/>
        </w:rPr>
        <w:t xml:space="preserve"> d</w:t>
      </w:r>
      <w:r w:rsidR="00913BA3" w:rsidRPr="00C6489C">
        <w:rPr>
          <w:rFonts w:asciiTheme="minorHAnsi" w:hAnsiTheme="minorHAnsi" w:cs="Times New Roman"/>
          <w:sz w:val="22"/>
          <w:szCs w:val="22"/>
        </w:rPr>
        <w:t>u</w:t>
      </w:r>
      <w:r w:rsidRPr="00C6489C">
        <w:rPr>
          <w:rFonts w:asciiTheme="minorHAnsi" w:hAnsiTheme="minorHAnsi" w:cs="Times New Roman"/>
          <w:sz w:val="22"/>
          <w:szCs w:val="22"/>
        </w:rPr>
        <w:t xml:space="preserve"> bon de commande</w:t>
      </w:r>
      <w:r w:rsidR="00913BA3" w:rsidRPr="00C6489C">
        <w:rPr>
          <w:rFonts w:asciiTheme="minorHAnsi" w:hAnsiTheme="minorHAnsi" w:cs="Times New Roman"/>
          <w:sz w:val="22"/>
          <w:szCs w:val="22"/>
        </w:rPr>
        <w:t xml:space="preserve">, le </w:t>
      </w:r>
      <w:r w:rsidRPr="00C6489C">
        <w:rPr>
          <w:rFonts w:asciiTheme="minorHAnsi" w:hAnsiTheme="minorHAnsi" w:cs="Times New Roman"/>
          <w:sz w:val="22"/>
          <w:szCs w:val="22"/>
        </w:rPr>
        <w:t>marché et le nom du service.</w:t>
      </w:r>
    </w:p>
    <w:p w14:paraId="2036D64F" w14:textId="77777777" w:rsidR="00E13FEA" w:rsidRPr="00C6489C" w:rsidRDefault="00E13FEA" w:rsidP="00C546BE">
      <w:pPr>
        <w:widowControl w:val="0"/>
        <w:autoSpaceDE w:val="0"/>
        <w:autoSpaceDN w:val="0"/>
        <w:ind w:right="542"/>
        <w:jc w:val="both"/>
        <w:rPr>
          <w:ins w:id="675" w:author="Antonin Stephany" w:date="2024-05-23T12:10:00Z" w16du:dateUtc="2024-05-23T10:10:00Z"/>
          <w:rFonts w:asciiTheme="minorHAnsi" w:hAnsiTheme="minorHAnsi" w:cs="Times New Roman"/>
          <w:sz w:val="22"/>
          <w:szCs w:val="22"/>
        </w:rPr>
      </w:pPr>
    </w:p>
    <w:p w14:paraId="5FDEB6F8" w14:textId="20623C61" w:rsidR="005F0009" w:rsidRPr="00C6489C" w:rsidRDefault="00585843" w:rsidP="00C546BE">
      <w:pPr>
        <w:widowControl w:val="0"/>
        <w:autoSpaceDE w:val="0"/>
        <w:autoSpaceDN w:val="0"/>
        <w:ind w:right="542"/>
        <w:jc w:val="both"/>
        <w:rPr>
          <w:ins w:id="676" w:author="Antonin Stephany" w:date="2024-05-23T12:11:00Z" w16du:dateUtc="2024-05-23T10:11:00Z"/>
          <w:rFonts w:asciiTheme="minorHAnsi" w:hAnsiTheme="minorHAnsi" w:cs="Times New Roman"/>
          <w:sz w:val="22"/>
          <w:szCs w:val="22"/>
        </w:rPr>
      </w:pPr>
      <w:ins w:id="677" w:author="Antonin Stephany" w:date="2024-05-23T12:11:00Z" w16du:dateUtc="2024-05-23T10:11:00Z">
        <w:r w:rsidRPr="00C6489C">
          <w:rPr>
            <w:rFonts w:asciiTheme="minorHAnsi" w:hAnsiTheme="minorHAnsi" w:cs="Times New Roman"/>
            <w:sz w:val="22"/>
            <w:szCs w:val="22"/>
          </w:rPr>
          <w:t xml:space="preserve">La livraison est constatée si </w:t>
        </w:r>
      </w:ins>
      <w:ins w:id="678" w:author="Antonin Stephany" w:date="2024-05-23T12:31:00Z" w16du:dateUtc="2024-05-23T10:31:00Z">
        <w:r w:rsidR="00AD6E01" w:rsidRPr="00C6489C">
          <w:rPr>
            <w:rFonts w:asciiTheme="minorHAnsi" w:hAnsiTheme="minorHAnsi" w:cs="Times New Roman"/>
            <w:sz w:val="22"/>
            <w:szCs w:val="22"/>
          </w:rPr>
          <w:t>la totalité d</w:t>
        </w:r>
      </w:ins>
      <w:ins w:id="679" w:author="Antonin Stephany" w:date="2024-05-23T12:11:00Z" w16du:dateUtc="2024-05-23T10:11:00Z">
        <w:r w:rsidRPr="00C6489C">
          <w:rPr>
            <w:rFonts w:asciiTheme="minorHAnsi" w:hAnsiTheme="minorHAnsi" w:cs="Times New Roman"/>
            <w:sz w:val="22"/>
            <w:szCs w:val="22"/>
          </w:rPr>
          <w:t xml:space="preserve">es biens prévus </w:t>
        </w:r>
        <w:del w:id="680" w:author="Julie Basset" w:date="2024-07-05T16:34:00Z" w16du:dateUtc="2024-07-05T14:34:00Z">
          <w:r w:rsidRPr="00C6489C">
            <w:rPr>
              <w:rFonts w:asciiTheme="minorHAnsi" w:hAnsiTheme="minorHAnsi" w:cs="Times New Roman"/>
              <w:sz w:val="22"/>
              <w:szCs w:val="22"/>
            </w:rPr>
            <w:delText>au BPU</w:delText>
          </w:r>
        </w:del>
      </w:ins>
      <w:ins w:id="681" w:author="Julie Basset" w:date="2024-07-05T16:34:00Z" w16du:dateUtc="2024-07-05T14:34:00Z">
        <w:r w:rsidR="00DE64E0" w:rsidRPr="00C6489C">
          <w:rPr>
            <w:rFonts w:asciiTheme="minorHAnsi" w:hAnsiTheme="minorHAnsi" w:cs="Times New Roman"/>
            <w:sz w:val="22"/>
            <w:szCs w:val="22"/>
          </w:rPr>
          <w:t>à la liste des équipements</w:t>
        </w:r>
      </w:ins>
      <w:ins w:id="682" w:author="Antonin Stephany" w:date="2024-05-23T12:11:00Z" w16du:dateUtc="2024-05-23T10:11:00Z">
        <w:r w:rsidRPr="00C6489C">
          <w:rPr>
            <w:rFonts w:asciiTheme="minorHAnsi" w:hAnsiTheme="minorHAnsi" w:cs="Times New Roman"/>
            <w:sz w:val="22"/>
            <w:szCs w:val="22"/>
          </w:rPr>
          <w:t xml:space="preserve"> et conformes au descriptif technique compris au devis, sont bien livrés et mis en usage</w:t>
        </w:r>
      </w:ins>
      <w:ins w:id="683" w:author="Antonin Stephany" w:date="2024-05-23T12:31:00Z" w16du:dateUtc="2024-05-23T10:31:00Z">
        <w:r w:rsidR="00AD6E01" w:rsidRPr="00C6489C">
          <w:rPr>
            <w:rFonts w:asciiTheme="minorHAnsi" w:hAnsiTheme="minorHAnsi" w:cs="Times New Roman"/>
            <w:sz w:val="22"/>
            <w:szCs w:val="22"/>
          </w:rPr>
          <w:t>.</w:t>
        </w:r>
      </w:ins>
      <w:ins w:id="684" w:author="Antonin Stephany" w:date="2024-05-23T12:11:00Z" w16du:dateUtc="2024-05-23T10:11:00Z">
        <w:r w:rsidRPr="00C6489C">
          <w:rPr>
            <w:rFonts w:asciiTheme="minorHAnsi" w:hAnsiTheme="minorHAnsi" w:cs="Times New Roman"/>
            <w:sz w:val="22"/>
            <w:szCs w:val="22"/>
          </w:rPr>
          <w:t xml:space="preserve"> </w:t>
        </w:r>
      </w:ins>
    </w:p>
    <w:p w14:paraId="28C991C1" w14:textId="77777777" w:rsidR="0080378C" w:rsidRPr="00C6489C" w:rsidRDefault="0080378C" w:rsidP="005F0009">
      <w:pPr>
        <w:ind w:right="542"/>
        <w:jc w:val="both"/>
        <w:rPr>
          <w:ins w:id="685" w:author="Antonin Stephany" w:date="2024-05-23T12:12:00Z" w16du:dateUtc="2024-05-23T10:12:00Z"/>
          <w:rFonts w:asciiTheme="minorHAnsi" w:hAnsiTheme="minorHAnsi" w:cs="Times New Roman"/>
          <w:sz w:val="22"/>
          <w:szCs w:val="22"/>
        </w:rPr>
      </w:pPr>
    </w:p>
    <w:p w14:paraId="507E5AB2" w14:textId="163F7A44" w:rsidR="00A53427" w:rsidRPr="00C6489C" w:rsidRDefault="005F0009">
      <w:pPr>
        <w:ind w:right="542"/>
        <w:jc w:val="both"/>
        <w:rPr>
          <w:ins w:id="686" w:author="Antonin Stephany" w:date="2024-05-23T16:16:00Z" w16du:dateUtc="2024-05-23T14:16:00Z"/>
          <w:rFonts w:cs="Times New Roman"/>
        </w:rPr>
        <w:pPrChange w:id="687" w:author="Antonin Stephany" w:date="2024-05-23T16:16:00Z" w16du:dateUtc="2024-05-23T14:16:00Z">
          <w:pPr>
            <w:pStyle w:val="Corpsdetexte"/>
            <w:ind w:right="542"/>
          </w:pPr>
        </w:pPrChange>
      </w:pPr>
      <w:ins w:id="688" w:author="Antonin Stephany" w:date="2024-05-23T12:11:00Z" w16du:dateUtc="2024-05-23T10:11:00Z">
        <w:r w:rsidRPr="00C6489C">
          <w:rPr>
            <w:rFonts w:asciiTheme="minorHAnsi" w:hAnsiTheme="minorHAnsi" w:cs="Times New Roman"/>
            <w:sz w:val="22"/>
            <w:szCs w:val="22"/>
            <w:rPrChange w:id="689" w:author="Antonin Stephany" w:date="2024-07-05T16:37:00Z" w16du:dateUtc="2024-07-05T14:37:00Z">
              <w:rPr>
                <w:rFonts w:cs="Times New Roman"/>
              </w:rPr>
            </w:rPrChange>
          </w:rPr>
          <w:t>La livraison devra être attestée par la contresignature du bon de livraison par le service compétent de la Fondation</w:t>
        </w:r>
      </w:ins>
      <w:ins w:id="690" w:author="Antonin Stephany" w:date="2024-05-23T16:17:00Z">
        <w:del w:id="691" w:author="Hugo Moneger" w:date="2024-06-07T14:14:00Z">
          <w:r w:rsidRPr="00C6489C" w:rsidDel="00266997">
            <w:rPr>
              <w:rFonts w:asciiTheme="minorHAnsi" w:hAnsiTheme="minorHAnsi" w:cs="Times New Roman"/>
              <w:sz w:val="22"/>
              <w:szCs w:val="22"/>
              <w:rPrChange w:id="692" w:author="Antonin Stephany" w:date="2024-07-05T16:37:00Z" w16du:dateUtc="2024-07-05T14:37:00Z">
                <w:rPr>
                  <w:rFonts w:cs="Times New Roman"/>
                </w:rPr>
              </w:rPrChange>
            </w:rPr>
            <w:delText xml:space="preserve"> </w:delText>
          </w:r>
        </w:del>
      </w:ins>
      <w:ins w:id="693" w:author="Hugo Moneger" w:date="2024-06-07T14:14:00Z" w16du:dateUtc="2024-05-23T14:17:00Z">
        <w:r w:rsidR="36D258FC" w:rsidRPr="00C6489C">
          <w:rPr>
            <w:rFonts w:asciiTheme="minorHAnsi" w:hAnsiTheme="minorHAnsi" w:cs="Times New Roman"/>
            <w:sz w:val="22"/>
            <w:szCs w:val="22"/>
            <w:rPrChange w:id="694" w:author="Antonin Stephany" w:date="2024-07-05T16:37:00Z" w16du:dateUtc="2024-07-05T14:37:00Z">
              <w:rPr>
                <w:rFonts w:cs="Times New Roman"/>
              </w:rPr>
            </w:rPrChange>
          </w:rPr>
          <w:t xml:space="preserve">, ayant valeur de </w:t>
        </w:r>
      </w:ins>
      <w:ins w:id="695" w:author="Antonin Stephany" w:date="2024-05-23T16:17:00Z">
        <w:del w:id="696" w:author="Hugo Moneger" w:date="2024-06-07T14:14:00Z">
          <w:r w:rsidRPr="00C6489C" w:rsidDel="00266997">
            <w:rPr>
              <w:rFonts w:asciiTheme="minorHAnsi" w:hAnsiTheme="minorHAnsi" w:cs="Times New Roman"/>
              <w:sz w:val="22"/>
              <w:szCs w:val="22"/>
              <w:rPrChange w:id="697" w:author="Antonin Stephany" w:date="2024-07-05T16:37:00Z" w16du:dateUtc="2024-07-05T14:37:00Z">
                <w:rPr>
                  <w:rFonts w:cs="Times New Roman"/>
                  <w:color w:val="000000" w:themeColor="text1"/>
                </w:rPr>
              </w:rPrChange>
            </w:rPr>
            <w:delText>vaut</w:delText>
          </w:r>
        </w:del>
        <w:r w:rsidR="00266997" w:rsidRPr="00C6489C">
          <w:rPr>
            <w:rFonts w:asciiTheme="minorHAnsi" w:hAnsiTheme="minorHAnsi" w:cs="Times New Roman"/>
            <w:sz w:val="22"/>
            <w:szCs w:val="22"/>
            <w:rPrChange w:id="698" w:author="Antonin Stephany" w:date="2024-07-05T16:37:00Z" w16du:dateUtc="2024-07-05T14:37:00Z">
              <w:rPr>
                <w:rFonts w:cs="Times New Roman"/>
                <w:color w:val="000000" w:themeColor="text1"/>
              </w:rPr>
            </w:rPrChange>
          </w:rPr>
          <w:t xml:space="preserve"> simple reconnaissance du fait que les fournitures ont été livrées, et non bonne réception de ces dernières</w:t>
        </w:r>
      </w:ins>
      <w:ins w:id="699" w:author="Antonin Stephany" w:date="2024-05-23T12:11:00Z" w16du:dateUtc="2024-05-23T10:11:00Z">
        <w:r w:rsidRPr="00C6489C">
          <w:rPr>
            <w:rFonts w:asciiTheme="minorHAnsi" w:hAnsiTheme="minorHAnsi" w:cs="Times New Roman"/>
            <w:sz w:val="22"/>
            <w:szCs w:val="22"/>
            <w:rPrChange w:id="700" w:author="Antonin Stephany" w:date="2024-07-05T16:37:00Z" w16du:dateUtc="2024-07-05T14:37:00Z">
              <w:rPr>
                <w:rFonts w:cs="Times New Roman"/>
              </w:rPr>
            </w:rPrChange>
          </w:rPr>
          <w:t>. En l'absence de cette contresignature, la livraison sera réputée non accomplie et le Fournisseur devra procéder à une nouvelle livraison dans les plus brefs délais</w:t>
        </w:r>
      </w:ins>
      <w:ins w:id="701" w:author="Antonin Stephany" w:date="2024-05-23T16:16:00Z" w16du:dateUtc="2024-05-23T14:16:00Z">
        <w:r w:rsidR="00266997" w:rsidRPr="00C6489C">
          <w:rPr>
            <w:rFonts w:asciiTheme="minorHAnsi" w:hAnsiTheme="minorHAnsi" w:cs="Times New Roman"/>
            <w:sz w:val="22"/>
            <w:szCs w:val="22"/>
            <w:rPrChange w:id="702" w:author="Antonin Stephany" w:date="2024-07-05T16:37:00Z" w16du:dateUtc="2024-07-05T14:37:00Z">
              <w:rPr>
                <w:rFonts w:cs="Times New Roman"/>
              </w:rPr>
            </w:rPrChange>
          </w:rPr>
          <w:t>,</w:t>
        </w:r>
        <w:r w:rsidR="00A53427" w:rsidRPr="00C6489C">
          <w:rPr>
            <w:rFonts w:cs="Times New Roman"/>
          </w:rPr>
          <w:t xml:space="preserve"> tous les frais supplémentaires en résultant, notamment les frais supplémentaires de stockage, de manutention et d'entreposage, sont supportés par le Partenaire.</w:t>
        </w:r>
      </w:ins>
    </w:p>
    <w:p w14:paraId="07F9EE1A" w14:textId="496DDAD7" w:rsidR="00E13FEA" w:rsidRPr="00C6489C" w:rsidDel="00914ADD" w:rsidRDefault="00E13FEA" w:rsidP="00C546BE">
      <w:pPr>
        <w:widowControl w:val="0"/>
        <w:autoSpaceDE w:val="0"/>
        <w:autoSpaceDN w:val="0"/>
        <w:ind w:right="542"/>
        <w:jc w:val="both"/>
        <w:rPr>
          <w:del w:id="703" w:author="Antonin Stephany" w:date="2024-05-23T12:32:00Z" w16du:dateUtc="2024-05-23T10:32:00Z"/>
          <w:rFonts w:asciiTheme="minorHAnsi" w:hAnsiTheme="minorHAnsi" w:cs="Times New Roman"/>
          <w:sz w:val="22"/>
          <w:szCs w:val="22"/>
        </w:rPr>
      </w:pPr>
    </w:p>
    <w:p w14:paraId="2C89EA92" w14:textId="77777777" w:rsidR="006B7ACE" w:rsidRPr="00C6489C" w:rsidRDefault="006B7ACE" w:rsidP="005E4314">
      <w:pPr>
        <w:pStyle w:val="Paragraphedeliste"/>
        <w:ind w:right="542"/>
        <w:jc w:val="both"/>
        <w:rPr>
          <w:rFonts w:asciiTheme="minorHAnsi" w:hAnsiTheme="minorHAnsi" w:cs="Times New Roman"/>
          <w:sz w:val="22"/>
          <w:szCs w:val="22"/>
        </w:rPr>
      </w:pPr>
    </w:p>
    <w:p w14:paraId="41F8AFB1" w14:textId="7328B6BA" w:rsidR="006B7ACE" w:rsidRPr="00C6489C" w:rsidRDefault="006B7ACE" w:rsidP="00C546BE">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w:t>
      </w:r>
      <w:r w:rsidR="00913BA3" w:rsidRPr="00C6489C">
        <w:rPr>
          <w:rFonts w:asciiTheme="minorHAnsi" w:hAnsiTheme="minorHAnsi" w:cs="Times New Roman"/>
          <w:sz w:val="22"/>
          <w:szCs w:val="22"/>
        </w:rPr>
        <w:t>P</w:t>
      </w:r>
      <w:r w:rsidRPr="00C6489C">
        <w:rPr>
          <w:rFonts w:asciiTheme="minorHAnsi" w:hAnsiTheme="minorHAnsi" w:cs="Times New Roman"/>
          <w:sz w:val="22"/>
          <w:szCs w:val="22"/>
        </w:rPr>
        <w:t>arties peuvent convenir</w:t>
      </w:r>
      <w:r w:rsidR="00C546BE" w:rsidRPr="00C6489C">
        <w:rPr>
          <w:rFonts w:asciiTheme="minorHAnsi" w:hAnsiTheme="minorHAnsi" w:cs="Times New Roman"/>
          <w:sz w:val="22"/>
          <w:szCs w:val="22"/>
        </w:rPr>
        <w:t>,</w:t>
      </w:r>
      <w:r w:rsidRPr="00C6489C">
        <w:rPr>
          <w:rFonts w:asciiTheme="minorHAnsi" w:hAnsiTheme="minorHAnsi" w:cs="Times New Roman"/>
          <w:sz w:val="22"/>
          <w:szCs w:val="22"/>
        </w:rPr>
        <w:t xml:space="preserve"> pour la livraison des fournitures</w:t>
      </w:r>
      <w:r w:rsidR="00C546BE" w:rsidRPr="00C6489C">
        <w:rPr>
          <w:rFonts w:asciiTheme="minorHAnsi" w:hAnsiTheme="minorHAnsi" w:cs="Times New Roman"/>
          <w:sz w:val="22"/>
          <w:szCs w:val="22"/>
        </w:rPr>
        <w:t>,</w:t>
      </w:r>
      <w:r w:rsidRPr="00C6489C">
        <w:rPr>
          <w:rFonts w:asciiTheme="minorHAnsi" w:hAnsiTheme="minorHAnsi" w:cs="Times New Roman"/>
          <w:sz w:val="22"/>
          <w:szCs w:val="22"/>
        </w:rPr>
        <w:t xml:space="preserve"> des modalités plus détaillées, relatives à chacun des villages concernés, à annexer aux bons de commande ou contrats </w:t>
      </w:r>
      <w:r w:rsidR="00C546BE" w:rsidRPr="00C6489C">
        <w:rPr>
          <w:rFonts w:asciiTheme="minorHAnsi" w:hAnsiTheme="minorHAnsi" w:cs="Times New Roman"/>
          <w:sz w:val="22"/>
          <w:szCs w:val="22"/>
        </w:rPr>
        <w:t>d’application</w:t>
      </w:r>
      <w:r w:rsidRPr="00C6489C">
        <w:rPr>
          <w:rFonts w:asciiTheme="minorHAnsi" w:hAnsiTheme="minorHAnsi" w:cs="Times New Roman"/>
          <w:sz w:val="22"/>
          <w:szCs w:val="22"/>
        </w:rPr>
        <w:t xml:space="preserve"> émis dans le cadre du présent contrat pour autant qu'elles ne soient pas en contradiction avec les dispositions d</w:t>
      </w:r>
      <w:r w:rsidR="00913BA3" w:rsidRPr="00C6489C">
        <w:rPr>
          <w:rFonts w:asciiTheme="minorHAnsi" w:hAnsiTheme="minorHAnsi" w:cs="Times New Roman"/>
          <w:sz w:val="22"/>
          <w:szCs w:val="22"/>
        </w:rPr>
        <w:t>u présent</w:t>
      </w:r>
      <w:r w:rsidRPr="00C6489C">
        <w:rPr>
          <w:rFonts w:asciiTheme="minorHAnsi" w:hAnsiTheme="minorHAnsi" w:cs="Times New Roman"/>
          <w:sz w:val="22"/>
          <w:szCs w:val="22"/>
        </w:rPr>
        <w:t xml:space="preserve"> contrat, ses annexes ou tout autre document décrivant en détail les modalités d'exécution du présent contrat.</w:t>
      </w:r>
    </w:p>
    <w:p w14:paraId="2077EC80" w14:textId="77777777" w:rsidR="00913BA3" w:rsidRPr="00C6489C" w:rsidRDefault="00913BA3" w:rsidP="005E4314">
      <w:pPr>
        <w:pStyle w:val="Paragraphedeliste"/>
        <w:jc w:val="both"/>
        <w:rPr>
          <w:ins w:id="704" w:author="Antonin Stephany" w:date="2024-05-23T16:16:00Z" w16du:dateUtc="2024-05-23T14:16:00Z"/>
          <w:rFonts w:asciiTheme="minorHAnsi" w:hAnsiTheme="minorHAnsi" w:cs="Times New Roman"/>
          <w:sz w:val="22"/>
          <w:szCs w:val="22"/>
        </w:rPr>
      </w:pPr>
    </w:p>
    <w:p w14:paraId="70766B67" w14:textId="77777777" w:rsidR="00266997" w:rsidRPr="00C6489C" w:rsidRDefault="00266997" w:rsidP="00266997">
      <w:pPr>
        <w:ind w:right="542"/>
        <w:jc w:val="both"/>
        <w:rPr>
          <w:ins w:id="705" w:author="Antonin Stephany" w:date="2024-05-23T16:16:00Z" w16du:dateUtc="2024-05-23T14:16:00Z"/>
          <w:rFonts w:asciiTheme="minorHAnsi" w:hAnsiTheme="minorHAnsi" w:cs="Times New Roman"/>
          <w:sz w:val="22"/>
          <w:szCs w:val="22"/>
        </w:rPr>
      </w:pPr>
    </w:p>
    <w:p w14:paraId="328590FB" w14:textId="3F02AC6F" w:rsidR="00266997" w:rsidRPr="00C6489C" w:rsidDel="00266997" w:rsidRDefault="00266997">
      <w:pPr>
        <w:jc w:val="both"/>
        <w:rPr>
          <w:del w:id="706" w:author="Antonin Stephany" w:date="2024-05-23T16:17:00Z" w16du:dateUtc="2024-05-23T14:17:00Z"/>
          <w:rFonts w:asciiTheme="minorHAnsi" w:hAnsiTheme="minorHAnsi" w:cs="Times New Roman"/>
          <w:sz w:val="22"/>
          <w:szCs w:val="22"/>
          <w:rPrChange w:id="707" w:author="Antonin Stephany" w:date="2024-07-05T16:37:00Z" w16du:dateUtc="2024-07-05T14:37:00Z">
            <w:rPr>
              <w:del w:id="708" w:author="Antonin Stephany" w:date="2024-05-23T16:17:00Z" w16du:dateUtc="2024-05-23T14:17:00Z"/>
            </w:rPr>
          </w:rPrChange>
        </w:rPr>
        <w:pPrChange w:id="709" w:author="Antonin Stephany" w:date="2024-05-23T16:17:00Z" w16du:dateUtc="2024-05-23T14:17:00Z">
          <w:pPr>
            <w:pStyle w:val="Paragraphedeliste"/>
            <w:jc w:val="both"/>
          </w:pPr>
        </w:pPrChange>
      </w:pPr>
    </w:p>
    <w:p w14:paraId="5615E17A" w14:textId="77777777" w:rsidR="00913BA3" w:rsidRPr="00C6489C" w:rsidRDefault="00913BA3" w:rsidP="005E4314">
      <w:pPr>
        <w:widowControl w:val="0"/>
        <w:autoSpaceDE w:val="0"/>
        <w:autoSpaceDN w:val="0"/>
        <w:ind w:right="542"/>
        <w:jc w:val="both"/>
        <w:rPr>
          <w:rFonts w:asciiTheme="minorHAnsi" w:hAnsiTheme="minorHAnsi" w:cs="Times New Roman"/>
          <w:sz w:val="22"/>
          <w:szCs w:val="22"/>
        </w:rPr>
      </w:pPr>
    </w:p>
    <w:p w14:paraId="0C702D54" w14:textId="397200BB" w:rsidR="00913BA3" w:rsidRPr="004806C1" w:rsidRDefault="00913BA3" w:rsidP="0086537C">
      <w:pPr>
        <w:pStyle w:val="Titre3"/>
      </w:pPr>
      <w:bookmarkStart w:id="710" w:name="_Toc165989066"/>
      <w:bookmarkStart w:id="711" w:name="_Toc165989127"/>
      <w:r w:rsidRPr="004806C1">
        <w:t>Délais de livraison</w:t>
      </w:r>
      <w:bookmarkEnd w:id="710"/>
      <w:bookmarkEnd w:id="711"/>
    </w:p>
    <w:p w14:paraId="7C78EC2B" w14:textId="77777777" w:rsidR="006B7ACE" w:rsidRPr="004806C1" w:rsidRDefault="006B7ACE" w:rsidP="005E4314">
      <w:pPr>
        <w:ind w:right="542"/>
        <w:jc w:val="both"/>
        <w:rPr>
          <w:rFonts w:asciiTheme="minorHAnsi" w:hAnsiTheme="minorHAnsi" w:cs="Times New Roman"/>
          <w:sz w:val="22"/>
          <w:szCs w:val="22"/>
        </w:rPr>
      </w:pPr>
    </w:p>
    <w:p w14:paraId="1D96EADB" w14:textId="312794F8" w:rsidR="007717F1" w:rsidRPr="004806C1" w:rsidRDefault="007717F1" w:rsidP="00C546BE">
      <w:pPr>
        <w:widowControl w:val="0"/>
        <w:autoSpaceDE w:val="0"/>
        <w:autoSpaceDN w:val="0"/>
        <w:ind w:right="542"/>
        <w:jc w:val="both"/>
        <w:rPr>
          <w:ins w:id="712" w:author="Antonin Stephany" w:date="2024-05-13T17:01:00Z" w16du:dateUtc="2024-05-13T15:01:00Z"/>
          <w:rFonts w:asciiTheme="minorHAnsi" w:hAnsiTheme="minorHAnsi" w:cs="Times New Roman"/>
          <w:sz w:val="22"/>
          <w:szCs w:val="22"/>
        </w:rPr>
      </w:pPr>
      <w:ins w:id="713" w:author="Antonin Stephany" w:date="2024-05-13T17:01:00Z" w16du:dateUtc="2024-05-13T15:01:00Z">
        <w:r w:rsidRPr="004806C1">
          <w:rPr>
            <w:rFonts w:asciiTheme="minorHAnsi" w:hAnsiTheme="minorHAnsi" w:cs="Times New Roman"/>
            <w:sz w:val="22"/>
            <w:szCs w:val="22"/>
          </w:rPr>
          <w:t>La Fondation s’engage à indiquer le mois cible de livraison</w:t>
        </w:r>
        <w:r w:rsidR="00E403B3" w:rsidRPr="004806C1">
          <w:rPr>
            <w:rFonts w:asciiTheme="minorHAnsi" w:hAnsiTheme="minorHAnsi" w:cs="Times New Roman"/>
            <w:sz w:val="22"/>
            <w:szCs w:val="22"/>
          </w:rPr>
          <w:t xml:space="preserve"> à l’émission du Bon de Commande </w:t>
        </w:r>
      </w:ins>
      <w:ins w:id="714" w:author="Antonin Stephany" w:date="2024-05-13T17:02:00Z" w16du:dateUtc="2024-05-13T15:02:00Z">
        <w:r w:rsidR="00E167FF" w:rsidRPr="004806C1">
          <w:rPr>
            <w:rFonts w:asciiTheme="minorHAnsi" w:hAnsiTheme="minorHAnsi" w:cs="Times New Roman"/>
            <w:sz w:val="22"/>
            <w:szCs w:val="22"/>
          </w:rPr>
          <w:t xml:space="preserve">90 jours ouvrés </w:t>
        </w:r>
        <w:r w:rsidR="00197EDB" w:rsidRPr="004806C1">
          <w:rPr>
            <w:rFonts w:asciiTheme="minorHAnsi" w:hAnsiTheme="minorHAnsi" w:cs="Times New Roman"/>
            <w:sz w:val="22"/>
            <w:szCs w:val="22"/>
          </w:rPr>
          <w:t xml:space="preserve">minimum </w:t>
        </w:r>
        <w:r w:rsidR="00E167FF" w:rsidRPr="004806C1">
          <w:rPr>
            <w:rFonts w:asciiTheme="minorHAnsi" w:hAnsiTheme="minorHAnsi" w:cs="Times New Roman"/>
            <w:sz w:val="22"/>
            <w:szCs w:val="22"/>
          </w:rPr>
          <w:t xml:space="preserve">avant </w:t>
        </w:r>
        <w:r w:rsidR="00197EDB" w:rsidRPr="004806C1">
          <w:rPr>
            <w:rFonts w:asciiTheme="minorHAnsi" w:hAnsiTheme="minorHAnsi" w:cs="Times New Roman"/>
            <w:sz w:val="22"/>
            <w:szCs w:val="22"/>
          </w:rPr>
          <w:t>la</w:t>
        </w:r>
        <w:r w:rsidR="00E167FF" w:rsidRPr="004806C1">
          <w:rPr>
            <w:rFonts w:asciiTheme="minorHAnsi" w:hAnsiTheme="minorHAnsi" w:cs="Times New Roman"/>
            <w:sz w:val="22"/>
            <w:szCs w:val="22"/>
          </w:rPr>
          <w:t xml:space="preserve"> livraison</w:t>
        </w:r>
        <w:r w:rsidR="00E37F87" w:rsidRPr="004806C1">
          <w:rPr>
            <w:rFonts w:asciiTheme="minorHAnsi" w:hAnsiTheme="minorHAnsi" w:cs="Times New Roman"/>
            <w:sz w:val="22"/>
            <w:szCs w:val="22"/>
          </w:rPr>
          <w:t xml:space="preserve"> et à confir</w:t>
        </w:r>
      </w:ins>
      <w:ins w:id="715" w:author="Antonin Stephany" w:date="2024-05-13T17:03:00Z" w16du:dateUtc="2024-05-13T15:03:00Z">
        <w:r w:rsidR="00E37F87" w:rsidRPr="004806C1">
          <w:rPr>
            <w:rFonts w:asciiTheme="minorHAnsi" w:hAnsiTheme="minorHAnsi" w:cs="Times New Roman"/>
            <w:sz w:val="22"/>
            <w:szCs w:val="22"/>
          </w:rPr>
          <w:t>mer la semaine de livraison (comprise dans le mois initial)</w:t>
        </w:r>
      </w:ins>
      <w:ins w:id="716" w:author="Antonin Stephany" w:date="2024-05-13T17:05:00Z" w16du:dateUtc="2024-05-13T15:05:00Z">
        <w:r w:rsidR="00371806" w:rsidRPr="004806C1">
          <w:rPr>
            <w:rFonts w:asciiTheme="minorHAnsi" w:hAnsiTheme="minorHAnsi" w:cs="Times New Roman"/>
            <w:sz w:val="22"/>
            <w:szCs w:val="22"/>
          </w:rPr>
          <w:t xml:space="preserve"> </w:t>
        </w:r>
        <w:r w:rsidR="006A2F46" w:rsidRPr="004806C1">
          <w:rPr>
            <w:rFonts w:asciiTheme="minorHAnsi" w:hAnsiTheme="minorHAnsi" w:cs="Times New Roman"/>
            <w:sz w:val="22"/>
            <w:szCs w:val="22"/>
          </w:rPr>
          <w:t xml:space="preserve">30 jours </w:t>
        </w:r>
        <w:commentRangeStart w:id="717"/>
        <w:r w:rsidR="006A2F46" w:rsidRPr="004806C1">
          <w:rPr>
            <w:rFonts w:asciiTheme="minorHAnsi" w:hAnsiTheme="minorHAnsi" w:cs="Times New Roman"/>
            <w:sz w:val="22"/>
            <w:szCs w:val="22"/>
          </w:rPr>
          <w:t>ouvrés</w:t>
        </w:r>
      </w:ins>
      <w:commentRangeEnd w:id="717"/>
      <w:ins w:id="718" w:author="Antonin Stephany" w:date="2024-05-13T17:07:00Z" w16du:dateUtc="2024-05-13T15:07:00Z">
        <w:r w:rsidR="00D67260" w:rsidRPr="004806C1">
          <w:rPr>
            <w:rStyle w:val="Marquedecommentaire"/>
          </w:rPr>
          <w:commentReference w:id="717"/>
        </w:r>
      </w:ins>
      <w:ins w:id="719" w:author="Antonin Stephany" w:date="2024-05-13T17:05:00Z" w16du:dateUtc="2024-05-13T15:05:00Z">
        <w:r w:rsidR="006A2F46" w:rsidRPr="004806C1">
          <w:rPr>
            <w:rFonts w:asciiTheme="minorHAnsi" w:hAnsiTheme="minorHAnsi" w:cs="Times New Roman"/>
            <w:sz w:val="22"/>
            <w:szCs w:val="22"/>
          </w:rPr>
          <w:t xml:space="preserve"> minimum avant la livraison</w:t>
        </w:r>
      </w:ins>
    </w:p>
    <w:p w14:paraId="716E57BE" w14:textId="77777777" w:rsidR="006F7495" w:rsidRPr="004806C1" w:rsidRDefault="006F7495" w:rsidP="00C546BE">
      <w:pPr>
        <w:widowControl w:val="0"/>
        <w:autoSpaceDE w:val="0"/>
        <w:autoSpaceDN w:val="0"/>
        <w:ind w:right="542"/>
        <w:jc w:val="both"/>
        <w:rPr>
          <w:ins w:id="720" w:author="Antonin Stephany" w:date="2024-05-13T17:01:00Z" w16du:dateUtc="2024-05-13T15:01:00Z"/>
          <w:rFonts w:asciiTheme="minorHAnsi" w:hAnsiTheme="minorHAnsi" w:cs="Times New Roman"/>
          <w:sz w:val="22"/>
          <w:szCs w:val="22"/>
        </w:rPr>
      </w:pPr>
    </w:p>
    <w:p w14:paraId="2673D852" w14:textId="2A07C7B7" w:rsidR="006B7ACE" w:rsidRPr="004806C1" w:rsidRDefault="006B7ACE" w:rsidP="00C546BE">
      <w:pPr>
        <w:widowControl w:val="0"/>
        <w:autoSpaceDE w:val="0"/>
        <w:autoSpaceDN w:val="0"/>
        <w:ind w:right="542"/>
        <w:jc w:val="both"/>
        <w:rPr>
          <w:rFonts w:asciiTheme="minorHAnsi" w:hAnsiTheme="minorHAnsi" w:cs="Times New Roman"/>
          <w:sz w:val="22"/>
          <w:szCs w:val="22"/>
        </w:rPr>
      </w:pPr>
      <w:r w:rsidRPr="004806C1">
        <w:rPr>
          <w:rFonts w:asciiTheme="minorHAnsi" w:hAnsiTheme="minorHAnsi" w:cs="Times New Roman"/>
          <w:sz w:val="22"/>
          <w:szCs w:val="22"/>
        </w:rPr>
        <w:t xml:space="preserve">Les </w:t>
      </w:r>
      <w:r w:rsidR="00913BA3" w:rsidRPr="004806C1">
        <w:rPr>
          <w:rFonts w:asciiTheme="minorHAnsi" w:hAnsiTheme="minorHAnsi" w:cs="Times New Roman"/>
          <w:sz w:val="22"/>
          <w:szCs w:val="22"/>
        </w:rPr>
        <w:t xml:space="preserve">plannings et </w:t>
      </w:r>
      <w:r w:rsidRPr="004806C1">
        <w:rPr>
          <w:rFonts w:asciiTheme="minorHAnsi" w:hAnsiTheme="minorHAnsi" w:cs="Times New Roman"/>
          <w:sz w:val="22"/>
          <w:szCs w:val="22"/>
        </w:rPr>
        <w:t>modalités de livraisons</w:t>
      </w:r>
      <w:r w:rsidR="00913BA3" w:rsidRPr="004806C1">
        <w:rPr>
          <w:rFonts w:asciiTheme="minorHAnsi" w:hAnsiTheme="minorHAnsi" w:cs="Times New Roman"/>
          <w:sz w:val="22"/>
          <w:szCs w:val="22"/>
        </w:rPr>
        <w:t xml:space="preserve"> </w:t>
      </w:r>
      <w:r w:rsidRPr="004806C1">
        <w:rPr>
          <w:rFonts w:asciiTheme="minorHAnsi" w:hAnsiTheme="minorHAnsi" w:cs="Times New Roman"/>
          <w:sz w:val="22"/>
          <w:szCs w:val="22"/>
        </w:rPr>
        <w:t xml:space="preserve">seront définis par </w:t>
      </w:r>
      <w:r w:rsidR="00E27233" w:rsidRPr="004806C1">
        <w:rPr>
          <w:rFonts w:asciiTheme="minorHAnsi" w:hAnsiTheme="minorHAnsi" w:cs="Times New Roman"/>
          <w:sz w:val="22"/>
          <w:szCs w:val="22"/>
        </w:rPr>
        <w:t>la Fondation</w:t>
      </w:r>
      <w:r w:rsidRPr="004806C1">
        <w:rPr>
          <w:rFonts w:asciiTheme="minorHAnsi" w:hAnsiTheme="minorHAnsi" w:cs="Times New Roman"/>
          <w:sz w:val="22"/>
          <w:szCs w:val="22"/>
        </w:rPr>
        <w:t xml:space="preserve"> et communiqués au </w:t>
      </w:r>
      <w:r w:rsidR="00913BA3" w:rsidRPr="004806C1">
        <w:rPr>
          <w:rFonts w:asciiTheme="minorHAnsi" w:hAnsiTheme="minorHAnsi" w:cs="Times New Roman"/>
          <w:sz w:val="22"/>
          <w:szCs w:val="22"/>
        </w:rPr>
        <w:t>Partenaire</w:t>
      </w:r>
      <w:r w:rsidRPr="004806C1">
        <w:rPr>
          <w:rFonts w:asciiTheme="minorHAnsi" w:hAnsiTheme="minorHAnsi" w:cs="Times New Roman"/>
          <w:sz w:val="22"/>
          <w:szCs w:val="22"/>
        </w:rPr>
        <w:t>. Les dates de livraisons sont impératives</w:t>
      </w:r>
      <w:ins w:id="721" w:author="Julie Basset" w:date="2024-05-07T16:36:00Z" w16du:dateUtc="2024-05-07T14:36:00Z">
        <w:r w:rsidR="00BF2D02" w:rsidRPr="004806C1">
          <w:rPr>
            <w:rFonts w:asciiTheme="minorHAnsi" w:hAnsiTheme="minorHAnsi" w:cs="Times New Roman"/>
            <w:sz w:val="22"/>
            <w:szCs w:val="22"/>
          </w:rPr>
          <w:t xml:space="preserve"> car elles conditionnent l’arrivée et l’installation de</w:t>
        </w:r>
      </w:ins>
      <w:ins w:id="722" w:author="Julie Basset" w:date="2024-05-07T16:37:00Z" w16du:dateUtc="2024-05-07T14:37:00Z">
        <w:r w:rsidR="00BF2D02" w:rsidRPr="004806C1">
          <w:rPr>
            <w:rFonts w:asciiTheme="minorHAnsi" w:hAnsiTheme="minorHAnsi" w:cs="Times New Roman"/>
            <w:sz w:val="22"/>
            <w:szCs w:val="22"/>
          </w:rPr>
          <w:t>s enfants qui sont confiés à la Fondation</w:t>
        </w:r>
      </w:ins>
      <w:r w:rsidRPr="004806C1">
        <w:rPr>
          <w:rFonts w:asciiTheme="minorHAnsi" w:hAnsiTheme="minorHAnsi" w:cs="Times New Roman"/>
          <w:sz w:val="22"/>
          <w:szCs w:val="22"/>
        </w:rPr>
        <w:t xml:space="preserve">. Le </w:t>
      </w:r>
      <w:r w:rsidR="00913BA3" w:rsidRPr="004806C1">
        <w:rPr>
          <w:rFonts w:asciiTheme="minorHAnsi" w:hAnsiTheme="minorHAnsi" w:cs="Times New Roman"/>
          <w:sz w:val="22"/>
          <w:szCs w:val="22"/>
        </w:rPr>
        <w:t>Partenaire</w:t>
      </w:r>
      <w:r w:rsidRPr="004806C1">
        <w:rPr>
          <w:rFonts w:asciiTheme="minorHAnsi" w:hAnsiTheme="minorHAnsi" w:cs="Times New Roman"/>
          <w:sz w:val="22"/>
          <w:szCs w:val="22"/>
        </w:rPr>
        <w:t xml:space="preserve"> ne pourra </w:t>
      </w:r>
      <w:ins w:id="723" w:author="Antonin Stephany" w:date="2024-05-23T11:51:00Z" w16du:dateUtc="2024-05-23T09:51:00Z">
        <w:r w:rsidR="000506E2" w:rsidRPr="004806C1">
          <w:rPr>
            <w:rFonts w:asciiTheme="minorHAnsi" w:hAnsiTheme="minorHAnsi" w:cs="Times New Roman"/>
            <w:sz w:val="22"/>
            <w:szCs w:val="22"/>
          </w:rPr>
          <w:t xml:space="preserve">pas </w:t>
        </w:r>
      </w:ins>
      <w:r w:rsidRPr="004806C1">
        <w:rPr>
          <w:rFonts w:asciiTheme="minorHAnsi" w:hAnsiTheme="minorHAnsi" w:cs="Times New Roman"/>
          <w:sz w:val="22"/>
          <w:szCs w:val="22"/>
        </w:rPr>
        <w:t xml:space="preserve">déroger à ces dates sauf accord express et écrit </w:t>
      </w:r>
      <w:r w:rsidR="00913BA3" w:rsidRPr="004806C1">
        <w:rPr>
          <w:rFonts w:asciiTheme="minorHAnsi" w:hAnsiTheme="minorHAnsi" w:cs="Times New Roman"/>
          <w:sz w:val="22"/>
          <w:szCs w:val="22"/>
        </w:rPr>
        <w:t xml:space="preserve">de </w:t>
      </w:r>
      <w:r w:rsidR="00E27233" w:rsidRPr="004806C1">
        <w:rPr>
          <w:rFonts w:asciiTheme="minorHAnsi" w:hAnsiTheme="minorHAnsi" w:cs="Times New Roman"/>
          <w:sz w:val="22"/>
          <w:szCs w:val="22"/>
        </w:rPr>
        <w:t>la Fondation</w:t>
      </w:r>
      <w:r w:rsidRPr="004806C1">
        <w:rPr>
          <w:rFonts w:asciiTheme="minorHAnsi" w:hAnsiTheme="minorHAnsi" w:cs="Times New Roman"/>
          <w:sz w:val="22"/>
          <w:szCs w:val="22"/>
        </w:rPr>
        <w:t>.</w:t>
      </w:r>
    </w:p>
    <w:p w14:paraId="453E77AA" w14:textId="77777777" w:rsidR="006B7ACE" w:rsidRPr="004806C1" w:rsidRDefault="006B7ACE" w:rsidP="005E4314">
      <w:pPr>
        <w:pStyle w:val="Paragraphedeliste"/>
        <w:ind w:right="542"/>
        <w:jc w:val="both"/>
        <w:rPr>
          <w:rFonts w:asciiTheme="minorHAnsi" w:hAnsiTheme="minorHAnsi" w:cs="Times New Roman"/>
          <w:sz w:val="22"/>
          <w:szCs w:val="22"/>
        </w:rPr>
      </w:pPr>
    </w:p>
    <w:p w14:paraId="08817F3E" w14:textId="77777777" w:rsidR="006B7ACE" w:rsidRPr="00C6489C" w:rsidRDefault="006B7ACE" w:rsidP="00C546BE">
      <w:pPr>
        <w:widowControl w:val="0"/>
        <w:autoSpaceDE w:val="0"/>
        <w:autoSpaceDN w:val="0"/>
        <w:ind w:right="542"/>
        <w:jc w:val="both"/>
        <w:rPr>
          <w:rFonts w:asciiTheme="minorHAnsi" w:hAnsiTheme="minorHAnsi" w:cs="Times New Roman"/>
          <w:sz w:val="22"/>
          <w:szCs w:val="22"/>
        </w:rPr>
      </w:pPr>
      <w:r w:rsidRPr="004806C1">
        <w:rPr>
          <w:rFonts w:asciiTheme="minorHAnsi" w:hAnsiTheme="minorHAnsi" w:cs="Times New Roman"/>
          <w:sz w:val="22"/>
          <w:szCs w:val="22"/>
        </w:rPr>
        <w:t>Les services émetteurs de la commande devront être tenus informés en amont des dates et horaires de livraison.</w:t>
      </w:r>
    </w:p>
    <w:p w14:paraId="6AFB0FC3" w14:textId="77777777" w:rsidR="006B7ACE" w:rsidRPr="00C6489C" w:rsidRDefault="006B7ACE" w:rsidP="005E4314">
      <w:pPr>
        <w:pStyle w:val="Paragraphedeliste"/>
        <w:ind w:right="542"/>
        <w:jc w:val="both"/>
        <w:rPr>
          <w:rFonts w:asciiTheme="minorHAnsi" w:hAnsiTheme="minorHAnsi" w:cs="Times New Roman"/>
          <w:sz w:val="22"/>
          <w:szCs w:val="22"/>
        </w:rPr>
      </w:pPr>
    </w:p>
    <w:p w14:paraId="3C98AC6B" w14:textId="674D7189" w:rsidR="006B7ACE" w:rsidRPr="00C6489C" w:rsidRDefault="006B7ACE" w:rsidP="00C546BE">
      <w:pPr>
        <w:widowControl w:val="0"/>
        <w:autoSpaceDE w:val="0"/>
        <w:autoSpaceDN w:val="0"/>
        <w:ind w:right="542"/>
        <w:jc w:val="both"/>
        <w:rPr>
          <w:ins w:id="724" w:author="Antonin Stephany" w:date="2024-05-13T17:41:00Z" w16du:dateUtc="2024-05-13T15:41:00Z"/>
          <w:rFonts w:asciiTheme="minorHAnsi" w:hAnsiTheme="minorHAnsi" w:cs="Times New Roman"/>
          <w:sz w:val="22"/>
          <w:szCs w:val="22"/>
        </w:rPr>
      </w:pPr>
      <w:r w:rsidRPr="00C6489C">
        <w:rPr>
          <w:rFonts w:asciiTheme="minorHAnsi" w:hAnsiTheme="minorHAnsi" w:cs="Times New Roman"/>
          <w:sz w:val="22"/>
          <w:szCs w:val="22"/>
        </w:rPr>
        <w:lastRenderedPageBreak/>
        <w:t xml:space="preserve">Dans l’hypothèse où le </w:t>
      </w:r>
      <w:r w:rsidR="004A0039"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 verrait dans l’impossibilité de livrer, en une seule fois, l’intégralité de la commande effectuée, il lui appartiendra de s’assurer de l’accord préalable du responsable de la Direction du </w:t>
      </w:r>
      <w:r w:rsidR="00C546BE" w:rsidRPr="00C6489C">
        <w:rPr>
          <w:rFonts w:asciiTheme="minorHAnsi" w:hAnsiTheme="minorHAnsi" w:cs="Times New Roman"/>
          <w:sz w:val="22"/>
          <w:szCs w:val="22"/>
        </w:rPr>
        <w:t>D</w:t>
      </w:r>
      <w:r w:rsidRPr="00C6489C">
        <w:rPr>
          <w:rFonts w:asciiTheme="minorHAnsi" w:hAnsiTheme="minorHAnsi" w:cs="Times New Roman"/>
          <w:sz w:val="22"/>
          <w:szCs w:val="22"/>
        </w:rPr>
        <w:t xml:space="preserve">éveloppement </w:t>
      </w:r>
      <w:r w:rsidR="00C546BE" w:rsidRPr="00C6489C">
        <w:rPr>
          <w:rFonts w:asciiTheme="minorHAnsi" w:hAnsiTheme="minorHAnsi" w:cs="Times New Roman"/>
          <w:sz w:val="22"/>
          <w:szCs w:val="22"/>
        </w:rPr>
        <w:t xml:space="preserve">de </w:t>
      </w:r>
      <w:r w:rsidR="00E27233" w:rsidRPr="00C6489C">
        <w:rPr>
          <w:rFonts w:asciiTheme="minorHAnsi" w:hAnsiTheme="minorHAnsi" w:cs="Times New Roman"/>
          <w:sz w:val="22"/>
          <w:szCs w:val="22"/>
        </w:rPr>
        <w:t>la Fondation</w:t>
      </w:r>
      <w:r w:rsidR="00C546BE" w:rsidRPr="00C6489C">
        <w:rPr>
          <w:rFonts w:asciiTheme="minorHAnsi" w:hAnsiTheme="minorHAnsi" w:cs="Times New Roman"/>
          <w:sz w:val="22"/>
          <w:szCs w:val="22"/>
        </w:rPr>
        <w:t xml:space="preserve"> </w:t>
      </w:r>
      <w:r w:rsidRPr="00C6489C">
        <w:rPr>
          <w:rFonts w:asciiTheme="minorHAnsi" w:hAnsiTheme="minorHAnsi" w:cs="Times New Roman"/>
          <w:sz w:val="22"/>
          <w:szCs w:val="22"/>
        </w:rPr>
        <w:t>pour la réception d’une livraison partielle.</w:t>
      </w:r>
    </w:p>
    <w:p w14:paraId="26C3BA43" w14:textId="77777777" w:rsidR="00AC498D" w:rsidRPr="00C6489C" w:rsidRDefault="00AC498D" w:rsidP="00C546BE">
      <w:pPr>
        <w:widowControl w:val="0"/>
        <w:autoSpaceDE w:val="0"/>
        <w:autoSpaceDN w:val="0"/>
        <w:ind w:right="542"/>
        <w:jc w:val="both"/>
        <w:rPr>
          <w:ins w:id="725" w:author="Antonin Stephany" w:date="2024-05-13T17:41:00Z" w16du:dateUtc="2024-05-13T15:41:00Z"/>
          <w:rFonts w:asciiTheme="minorHAnsi" w:hAnsiTheme="minorHAnsi" w:cs="Times New Roman"/>
          <w:sz w:val="22"/>
          <w:szCs w:val="22"/>
        </w:rPr>
      </w:pPr>
    </w:p>
    <w:p w14:paraId="53187FE6" w14:textId="678194A2" w:rsidR="00AC498D" w:rsidRPr="00C6489C" w:rsidRDefault="00AC498D" w:rsidP="00AC498D">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Partenaire prendra toutes les dispositions nécessaires à la protection des lieux de passage, ascenseurs, stockage, ainsi que lors de la mise en place afin d’éviter toutes dégradations des murs, sols ou autres mobiliers dont la charge de la réparation lui incombera. Un état des lieux avant livraison sera réalisé </w:t>
      </w:r>
      <w:ins w:id="726" w:author="Antonin Stephany" w:date="2024-05-23T11:51:00Z" w16du:dateUtc="2024-05-23T09:51:00Z">
        <w:r w:rsidR="009D48BA" w:rsidRPr="00C6489C">
          <w:rPr>
            <w:rFonts w:asciiTheme="minorHAnsi" w:hAnsiTheme="minorHAnsi" w:cs="Times New Roman"/>
            <w:sz w:val="22"/>
            <w:szCs w:val="22"/>
          </w:rPr>
          <w:t>par la Fondation</w:t>
        </w:r>
      </w:ins>
      <w:ins w:id="727" w:author="Antonin Stephany" w:date="2024-05-23T11:52:00Z" w16du:dateUtc="2024-05-23T09:52:00Z">
        <w:r w:rsidR="009D48BA" w:rsidRPr="00C6489C">
          <w:rPr>
            <w:rFonts w:asciiTheme="minorHAnsi" w:hAnsiTheme="minorHAnsi" w:cs="Times New Roman"/>
            <w:sz w:val="22"/>
            <w:szCs w:val="22"/>
          </w:rPr>
          <w:t xml:space="preserve"> </w:t>
        </w:r>
        <w:r w:rsidR="00DB78FC" w:rsidRPr="00C6489C">
          <w:rPr>
            <w:rFonts w:asciiTheme="minorHAnsi" w:hAnsiTheme="minorHAnsi" w:cs="Times New Roman"/>
            <w:sz w:val="22"/>
            <w:szCs w:val="22"/>
          </w:rPr>
          <w:t xml:space="preserve">ACTION ENFANCE </w:t>
        </w:r>
      </w:ins>
      <w:r w:rsidRPr="00C6489C">
        <w:rPr>
          <w:rFonts w:asciiTheme="minorHAnsi" w:hAnsiTheme="minorHAnsi" w:cs="Times New Roman"/>
          <w:sz w:val="22"/>
          <w:szCs w:val="22"/>
        </w:rPr>
        <w:t>afin d’éviter toute contestation en cas de dommages aux biens.</w:t>
      </w:r>
    </w:p>
    <w:p w14:paraId="6DEF8241" w14:textId="77777777" w:rsidR="00AC498D" w:rsidRPr="00C6489C" w:rsidRDefault="00AC498D" w:rsidP="00AC498D">
      <w:pPr>
        <w:pStyle w:val="Corpsdetexte"/>
        <w:ind w:right="542"/>
        <w:rPr>
          <w:rFonts w:cs="Times New Roman"/>
        </w:rPr>
      </w:pPr>
    </w:p>
    <w:p w14:paraId="179BCF39" w14:textId="0C938CA6" w:rsidR="00CF79D0" w:rsidRPr="00C6489C" w:rsidRDefault="00AC498D" w:rsidP="00CF79D0">
      <w:pPr>
        <w:ind w:right="542"/>
        <w:jc w:val="both"/>
        <w:rPr>
          <w:ins w:id="728" w:author="Antonin Stephany" w:date="2024-05-23T12:12:00Z" w16du:dateUtc="2024-05-23T10:12:00Z"/>
          <w:rFonts w:asciiTheme="minorHAnsi" w:hAnsiTheme="minorHAnsi" w:cs="Times New Roman"/>
          <w:sz w:val="22"/>
          <w:szCs w:val="22"/>
        </w:rPr>
      </w:pPr>
      <w:r w:rsidRPr="00C6489C">
        <w:rPr>
          <w:rFonts w:asciiTheme="minorHAnsi" w:hAnsiTheme="minorHAnsi" w:cs="Times New Roman"/>
          <w:sz w:val="22"/>
          <w:szCs w:val="22"/>
        </w:rPr>
        <w:t>Le Partenaire effectuera tous les travaux de montage nécessaires à la complète exécution du contrat.</w:t>
      </w:r>
    </w:p>
    <w:p w14:paraId="140FE8C6" w14:textId="77777777" w:rsidR="0080378C" w:rsidRPr="00C6489C" w:rsidRDefault="0080378C" w:rsidP="00CF79D0">
      <w:pPr>
        <w:ind w:right="542"/>
        <w:jc w:val="both"/>
        <w:rPr>
          <w:ins w:id="729" w:author="Antonin Stephany" w:date="2024-05-23T12:01:00Z" w16du:dateUtc="2024-05-23T10:01:00Z"/>
          <w:rFonts w:asciiTheme="minorHAnsi" w:hAnsiTheme="minorHAnsi" w:cs="Times New Roman"/>
          <w:sz w:val="22"/>
          <w:szCs w:val="22"/>
        </w:rPr>
      </w:pPr>
    </w:p>
    <w:p w14:paraId="2D1FC0D5" w14:textId="6125203A" w:rsidR="006B7ACE" w:rsidRPr="00C6489C" w:rsidRDefault="00CF79D0" w:rsidP="00CF79D0">
      <w:pPr>
        <w:ind w:right="542"/>
        <w:jc w:val="both"/>
        <w:rPr>
          <w:rFonts w:asciiTheme="minorHAnsi" w:hAnsiTheme="minorHAnsi" w:cs="Times New Roman"/>
          <w:sz w:val="22"/>
          <w:szCs w:val="22"/>
        </w:rPr>
      </w:pPr>
      <w:ins w:id="730" w:author="Antonin Stephany" w:date="2024-05-23T12:01:00Z" w16du:dateUtc="2024-05-23T10:01:00Z">
        <w:r w:rsidRPr="00C6489C">
          <w:rPr>
            <w:rFonts w:asciiTheme="minorHAnsi" w:hAnsiTheme="minorHAnsi" w:cs="Times New Roman"/>
            <w:sz w:val="22"/>
            <w:szCs w:val="22"/>
          </w:rPr>
          <w:t>Le Fournisseur s'engage à respecter les délais de livraison indiqués dans le bon de commande. Tout retard de livraison devra être signalé sans délai à la Fondation et pourra donner lieu à l'application de pénalités de retard, conformément aux dispositions prévues dans le contrat</w:t>
        </w:r>
        <w:r w:rsidR="008A4F70" w:rsidRPr="00C6489C">
          <w:rPr>
            <w:rFonts w:asciiTheme="minorHAnsi" w:hAnsiTheme="minorHAnsi" w:cs="Times New Roman"/>
            <w:sz w:val="22"/>
            <w:szCs w:val="22"/>
          </w:rPr>
          <w:t xml:space="preserve"> (Article 9).</w:t>
        </w:r>
      </w:ins>
    </w:p>
    <w:p w14:paraId="47F9A8B2" w14:textId="77777777" w:rsidR="00425175" w:rsidRPr="00C6489C" w:rsidRDefault="00425175" w:rsidP="00C546BE">
      <w:pPr>
        <w:widowControl w:val="0"/>
        <w:autoSpaceDE w:val="0"/>
        <w:autoSpaceDN w:val="0"/>
        <w:ind w:right="542"/>
        <w:jc w:val="both"/>
        <w:rPr>
          <w:rFonts w:asciiTheme="minorHAnsi" w:hAnsiTheme="minorHAnsi" w:cs="Times New Roman"/>
          <w:sz w:val="22"/>
          <w:szCs w:val="22"/>
        </w:rPr>
      </w:pPr>
    </w:p>
    <w:p w14:paraId="69665977" w14:textId="77777777" w:rsidR="00102A63" w:rsidRPr="00C6489C" w:rsidRDefault="00102A63" w:rsidP="00102A63">
      <w:pPr>
        <w:widowControl w:val="0"/>
        <w:autoSpaceDE w:val="0"/>
        <w:autoSpaceDN w:val="0"/>
        <w:ind w:right="542"/>
        <w:jc w:val="both"/>
        <w:rPr>
          <w:ins w:id="731" w:author="Antonin Stephany" w:date="2024-05-23T16:23:00Z" w16du:dateUtc="2024-05-23T14:23:00Z"/>
          <w:rFonts w:asciiTheme="minorHAnsi" w:hAnsiTheme="minorHAnsi" w:cs="Times New Roman"/>
          <w:sz w:val="22"/>
          <w:szCs w:val="22"/>
        </w:rPr>
      </w:pPr>
    </w:p>
    <w:p w14:paraId="168321AB" w14:textId="3D751490" w:rsidR="00102A63" w:rsidRPr="00C6489C" w:rsidRDefault="00102A63">
      <w:pPr>
        <w:pStyle w:val="Titre3"/>
        <w:rPr>
          <w:ins w:id="732" w:author="Antonin Stephany" w:date="2024-05-23T16:23:00Z" w16du:dateUtc="2024-05-23T14:23:00Z"/>
        </w:rPr>
        <w:pPrChange w:id="733" w:author="Antonin Stephany" w:date="2024-05-23T16:23:00Z" w16du:dateUtc="2024-05-23T14:23:00Z">
          <w:pPr>
            <w:pStyle w:val="Titre3"/>
            <w:numPr>
              <w:numId w:val="35"/>
            </w:numPr>
          </w:pPr>
        </w:pPrChange>
      </w:pPr>
      <w:ins w:id="734" w:author="Antonin Stephany" w:date="2024-05-23T16:24:00Z" w16du:dateUtc="2024-05-23T14:24:00Z">
        <w:r w:rsidRPr="00C6489C">
          <w:t>Moda</w:t>
        </w:r>
        <w:r w:rsidR="00804264" w:rsidRPr="00C6489C">
          <w:t>lités de réception</w:t>
        </w:r>
      </w:ins>
    </w:p>
    <w:p w14:paraId="2F5C0FED" w14:textId="77777777" w:rsidR="006B7ACE" w:rsidRPr="00C6489C" w:rsidRDefault="006B7ACE" w:rsidP="005E4314">
      <w:pPr>
        <w:pStyle w:val="Corpsdetexte"/>
        <w:ind w:right="542"/>
        <w:rPr>
          <w:rFonts w:cs="Times New Roman"/>
        </w:rPr>
      </w:pPr>
    </w:p>
    <w:p w14:paraId="2891FEF5" w14:textId="77777777" w:rsidR="00A75BC8" w:rsidRPr="00C6489C" w:rsidRDefault="00A75BC8" w:rsidP="00425175">
      <w:pPr>
        <w:widowControl w:val="0"/>
        <w:autoSpaceDE w:val="0"/>
        <w:autoSpaceDN w:val="0"/>
        <w:ind w:right="542"/>
        <w:jc w:val="both"/>
        <w:rPr>
          <w:ins w:id="735" w:author="Antonin Stephany" w:date="2024-05-13T17:41:00Z" w16du:dateUtc="2024-05-13T15:41:00Z"/>
          <w:rFonts w:asciiTheme="minorHAnsi" w:hAnsiTheme="minorHAnsi" w:cs="Times New Roman"/>
          <w:sz w:val="22"/>
          <w:szCs w:val="22"/>
        </w:rPr>
      </w:pPr>
    </w:p>
    <w:p w14:paraId="232B6EDD" w14:textId="77777777" w:rsidR="00C56486" w:rsidRPr="00C6489C" w:rsidRDefault="00C56486" w:rsidP="00C56486">
      <w:pPr>
        <w:widowControl w:val="0"/>
        <w:autoSpaceDE w:val="0"/>
        <w:autoSpaceDN w:val="0"/>
        <w:ind w:right="542"/>
        <w:jc w:val="both"/>
        <w:rPr>
          <w:ins w:id="736" w:author="Antonin Stephany" w:date="2024-05-23T17:10:00Z" w16du:dateUtc="2024-05-23T15:10:00Z"/>
          <w:rFonts w:asciiTheme="minorHAnsi" w:hAnsiTheme="minorHAnsi" w:cs="Times New Roman"/>
          <w:sz w:val="22"/>
          <w:szCs w:val="22"/>
        </w:rPr>
      </w:pPr>
      <w:ins w:id="737" w:author="Antonin Stephany" w:date="2024-05-23T17:10:00Z" w16du:dateUtc="2024-05-23T15:10:00Z">
        <w:r w:rsidRPr="00C6489C">
          <w:rPr>
            <w:rFonts w:asciiTheme="minorHAnsi" w:hAnsiTheme="minorHAnsi" w:cs="Times New Roman"/>
            <w:sz w:val="22"/>
            <w:szCs w:val="22"/>
          </w:rPr>
          <w:t>Après l’accomplissement de la livraison, la vérification des mobiliers se fera en présence d’un représentant de la Fondation défini dans chaque village, qui aura en charge de prononcer la réception avec la possibilité de formuler des réserves.</w:t>
        </w:r>
      </w:ins>
    </w:p>
    <w:p w14:paraId="5448CA28" w14:textId="77777777" w:rsidR="00C56486" w:rsidRPr="00C6489C" w:rsidRDefault="00C56486" w:rsidP="00C56486">
      <w:pPr>
        <w:widowControl w:val="0"/>
        <w:autoSpaceDE w:val="0"/>
        <w:autoSpaceDN w:val="0"/>
        <w:ind w:right="542"/>
        <w:jc w:val="both"/>
        <w:rPr>
          <w:ins w:id="738" w:author="Antonin Stephany" w:date="2024-05-23T17:10:00Z" w16du:dateUtc="2024-05-23T15:10:00Z"/>
          <w:rFonts w:asciiTheme="minorHAnsi" w:hAnsiTheme="minorHAnsi" w:cs="Times New Roman"/>
          <w:sz w:val="22"/>
          <w:szCs w:val="22"/>
        </w:rPr>
      </w:pPr>
    </w:p>
    <w:p w14:paraId="07805161" w14:textId="07488456" w:rsidR="00C56486" w:rsidRPr="00C6489C" w:rsidRDefault="00C56486" w:rsidP="00C56486">
      <w:pPr>
        <w:widowControl w:val="0"/>
        <w:autoSpaceDE w:val="0"/>
        <w:autoSpaceDN w:val="0"/>
        <w:ind w:right="542"/>
        <w:jc w:val="both"/>
        <w:rPr>
          <w:ins w:id="739" w:author="Antonin Stephany" w:date="2024-05-23T17:10:00Z" w16du:dateUtc="2024-05-23T15:10:00Z"/>
          <w:rFonts w:asciiTheme="minorHAnsi" w:hAnsiTheme="minorHAnsi" w:cs="Times New Roman"/>
          <w:sz w:val="22"/>
          <w:szCs w:val="22"/>
        </w:rPr>
      </w:pPr>
      <w:ins w:id="740" w:author="Antonin Stephany" w:date="2024-05-23T17:10:00Z" w16du:dateUtc="2024-05-23T15:10:00Z">
        <w:r w:rsidRPr="00C6489C">
          <w:rPr>
            <w:rFonts w:asciiTheme="minorHAnsi" w:hAnsiTheme="minorHAnsi" w:cs="Times New Roman"/>
            <w:sz w:val="22"/>
            <w:szCs w:val="22"/>
          </w:rPr>
          <w:t>Le représentant de la Fondation établira un bon de réception pour chaque livraison, qui mentionnera la date de la réception,</w:t>
        </w:r>
        <w:r w:rsidR="00C50961" w:rsidRPr="00C6489C">
          <w:rPr>
            <w:rFonts w:asciiTheme="minorHAnsi" w:hAnsiTheme="minorHAnsi" w:cs="Times New Roman"/>
            <w:sz w:val="22"/>
            <w:szCs w:val="22"/>
          </w:rPr>
          <w:t xml:space="preserve"> et reprendra les informations du bon de li</w:t>
        </w:r>
      </w:ins>
      <w:ins w:id="741" w:author="Antonin Stephany" w:date="2024-05-23T17:11:00Z" w16du:dateUtc="2024-05-23T15:11:00Z">
        <w:r w:rsidR="00C50961" w:rsidRPr="00C6489C">
          <w:rPr>
            <w:rFonts w:asciiTheme="minorHAnsi" w:hAnsiTheme="minorHAnsi" w:cs="Times New Roman"/>
            <w:sz w:val="22"/>
            <w:szCs w:val="22"/>
          </w:rPr>
          <w:t>vraison</w:t>
        </w:r>
      </w:ins>
      <w:ins w:id="742" w:author="Antonin Stephany" w:date="2024-05-23T17:10:00Z" w16du:dateUtc="2024-05-23T15:10:00Z">
        <w:r w:rsidRPr="00C6489C">
          <w:rPr>
            <w:rFonts w:asciiTheme="minorHAnsi" w:hAnsiTheme="minorHAnsi" w:cs="Times New Roman"/>
            <w:sz w:val="22"/>
            <w:szCs w:val="22"/>
          </w:rPr>
          <w:t>, ainsi que les éventuelles réserves formulées.</w:t>
        </w:r>
      </w:ins>
    </w:p>
    <w:p w14:paraId="60BE987B" w14:textId="77777777" w:rsidR="00C56486" w:rsidRPr="00C6489C" w:rsidRDefault="00C56486" w:rsidP="00C56486">
      <w:pPr>
        <w:widowControl w:val="0"/>
        <w:autoSpaceDE w:val="0"/>
        <w:autoSpaceDN w:val="0"/>
        <w:ind w:right="542"/>
        <w:jc w:val="both"/>
        <w:rPr>
          <w:ins w:id="743" w:author="Antonin Stephany" w:date="2024-05-23T17:10:00Z" w16du:dateUtc="2024-05-23T15:10:00Z"/>
          <w:rFonts w:asciiTheme="minorHAnsi" w:hAnsiTheme="minorHAnsi" w:cs="Times New Roman"/>
          <w:sz w:val="22"/>
          <w:szCs w:val="22"/>
        </w:rPr>
      </w:pPr>
    </w:p>
    <w:p w14:paraId="0AEC80E7" w14:textId="34906A8B" w:rsidR="00C56486" w:rsidRPr="00C6489C" w:rsidRDefault="0065393E" w:rsidP="00C56486">
      <w:pPr>
        <w:widowControl w:val="0"/>
        <w:autoSpaceDE w:val="0"/>
        <w:autoSpaceDN w:val="0"/>
        <w:ind w:right="542"/>
        <w:jc w:val="both"/>
        <w:rPr>
          <w:ins w:id="744" w:author="Antonin Stephany" w:date="2024-05-23T17:10:00Z" w16du:dateUtc="2024-05-23T15:10:00Z"/>
          <w:rFonts w:asciiTheme="minorHAnsi" w:hAnsiTheme="minorHAnsi" w:cs="Times New Roman"/>
          <w:sz w:val="22"/>
          <w:szCs w:val="22"/>
        </w:rPr>
      </w:pPr>
      <w:ins w:id="745" w:author="Antonin Stephany" w:date="2024-05-29T10:49:00Z" w16du:dateUtc="2024-05-29T08:49:00Z">
        <w:r w:rsidRPr="00C6489C">
          <w:rPr>
            <w:rFonts w:asciiTheme="minorHAnsi" w:hAnsiTheme="minorHAnsi" w:cs="Times New Roman"/>
            <w:sz w:val="22"/>
            <w:szCs w:val="22"/>
          </w:rPr>
          <w:t>Le bon de réception sera signé par le représentant de la Fondation et par le Partenaire ou son représentant. Il vaudra preuve de la réception des mobiliers et de l'acceptation de ceux-ci</w:t>
        </w:r>
      </w:ins>
      <w:ins w:id="746" w:author="Antonin Stephany" w:date="2024-05-29T10:50:00Z" w16du:dateUtc="2024-05-29T08:50:00Z">
        <w:r w:rsidRPr="00C6489C">
          <w:rPr>
            <w:rFonts w:asciiTheme="minorHAnsi" w:hAnsiTheme="minorHAnsi" w:cs="Times New Roman"/>
            <w:sz w:val="22"/>
            <w:szCs w:val="22"/>
          </w:rPr>
          <w:t xml:space="preserve">. </w:t>
        </w:r>
      </w:ins>
      <w:ins w:id="747" w:author="Antonin Stephany" w:date="2024-05-23T17:10:00Z" w16du:dateUtc="2024-05-23T15:10:00Z">
        <w:r w:rsidR="00C56486" w:rsidRPr="00C6489C">
          <w:rPr>
            <w:rFonts w:asciiTheme="minorHAnsi" w:hAnsiTheme="minorHAnsi" w:cs="Times New Roman"/>
            <w:sz w:val="22"/>
            <w:szCs w:val="22"/>
          </w:rPr>
          <w:t>Si la Fondation ne peut procéder à la réception parce que la fourniture est endommagée, défectueuse ou non conforme aux dispositions contractuelles, un procès-verbal de contestation est établi dans un délai d'un mois à partir de la livraison et transmis au Partenaire qui est invité à vérifier l'état des fournitures, éventuellement sur place, et à se prononcer dans un délai de quinze jours calendaires.</w:t>
        </w:r>
      </w:ins>
    </w:p>
    <w:p w14:paraId="2E19C5B5" w14:textId="77777777" w:rsidR="00C56486" w:rsidRPr="00C6489C" w:rsidRDefault="00C56486" w:rsidP="00C56486">
      <w:pPr>
        <w:widowControl w:val="0"/>
        <w:autoSpaceDE w:val="0"/>
        <w:autoSpaceDN w:val="0"/>
        <w:ind w:right="542"/>
        <w:jc w:val="both"/>
        <w:rPr>
          <w:ins w:id="748" w:author="Antonin Stephany" w:date="2024-05-23T17:10:00Z" w16du:dateUtc="2024-05-23T15:10:00Z"/>
          <w:rFonts w:asciiTheme="minorHAnsi" w:hAnsiTheme="minorHAnsi" w:cs="Times New Roman"/>
          <w:sz w:val="22"/>
          <w:szCs w:val="22"/>
        </w:rPr>
      </w:pPr>
    </w:p>
    <w:p w14:paraId="2DC2758A" w14:textId="52E2AE1C" w:rsidR="00C56486" w:rsidRPr="00C6489C" w:rsidRDefault="00C56486" w:rsidP="00C56486">
      <w:pPr>
        <w:widowControl w:val="0"/>
        <w:autoSpaceDE w:val="0"/>
        <w:autoSpaceDN w:val="0"/>
        <w:ind w:right="542"/>
        <w:jc w:val="both"/>
        <w:rPr>
          <w:ins w:id="749" w:author="Antonin Stephany" w:date="2024-05-23T17:10:00Z" w16du:dateUtc="2024-05-23T15:10:00Z"/>
          <w:rFonts w:asciiTheme="minorHAnsi" w:hAnsiTheme="minorHAnsi" w:cs="Times New Roman"/>
          <w:sz w:val="22"/>
          <w:szCs w:val="22"/>
        </w:rPr>
      </w:pPr>
      <w:ins w:id="750" w:author="Antonin Stephany" w:date="2024-05-23T17:10:00Z" w16du:dateUtc="2024-05-23T15:10:00Z">
        <w:r w:rsidRPr="00C6489C">
          <w:rPr>
            <w:rFonts w:asciiTheme="minorHAnsi" w:hAnsiTheme="minorHAnsi" w:cs="Times New Roman"/>
            <w:sz w:val="22"/>
            <w:szCs w:val="22"/>
          </w:rPr>
          <w:t>Au choix de la Fondation, le Partenaire doit réparer ou remplacer à ses frais les fournitures qui ne remplissent pas les conditions du bon de commande. La réception n'a lieu que si la réparation ou le remplacement ont été exécutés de façon satisfaisante. A défaut, la Fondation peut exiger que le Partenaire reprenne les fournitures, à ses frais.</w:t>
        </w:r>
      </w:ins>
    </w:p>
    <w:p w14:paraId="1823FF3C" w14:textId="77777777" w:rsidR="00C56486" w:rsidRPr="00C6489C" w:rsidRDefault="00C56486" w:rsidP="00C56486">
      <w:pPr>
        <w:widowControl w:val="0"/>
        <w:autoSpaceDE w:val="0"/>
        <w:autoSpaceDN w:val="0"/>
        <w:ind w:right="542"/>
        <w:jc w:val="both"/>
        <w:rPr>
          <w:ins w:id="751" w:author="Antonin Stephany" w:date="2024-05-23T17:10:00Z" w16du:dateUtc="2024-05-23T15:10:00Z"/>
          <w:rFonts w:asciiTheme="minorHAnsi" w:hAnsiTheme="minorHAnsi" w:cs="Times New Roman"/>
          <w:sz w:val="22"/>
          <w:szCs w:val="22"/>
        </w:rPr>
      </w:pPr>
    </w:p>
    <w:p w14:paraId="6CAC83A1" w14:textId="44257446" w:rsidR="00CD3DE6" w:rsidRPr="00C6489C" w:rsidRDefault="00C56486" w:rsidP="00C56486">
      <w:pPr>
        <w:widowControl w:val="0"/>
        <w:autoSpaceDE w:val="0"/>
        <w:autoSpaceDN w:val="0"/>
        <w:ind w:right="542"/>
        <w:jc w:val="both"/>
        <w:rPr>
          <w:ins w:id="752" w:author="Antonin Stephany" w:date="2024-05-23T12:34:00Z" w16du:dateUtc="2024-05-23T10:34:00Z"/>
          <w:rFonts w:asciiTheme="minorHAnsi" w:hAnsiTheme="minorHAnsi" w:cs="Times New Roman"/>
          <w:sz w:val="22"/>
          <w:szCs w:val="22"/>
        </w:rPr>
      </w:pPr>
      <w:ins w:id="753" w:author="Antonin Stephany" w:date="2024-05-23T17:10:00Z" w16du:dateUtc="2024-05-23T15:10:00Z">
        <w:r w:rsidRPr="00C6489C">
          <w:rPr>
            <w:rFonts w:asciiTheme="minorHAnsi" w:hAnsiTheme="minorHAnsi" w:cs="Times New Roman"/>
            <w:sz w:val="22"/>
            <w:szCs w:val="22"/>
          </w:rPr>
          <w:t>Le bon de réception sera signé par le représentant de la Fondation et par le Partenaire ou son représentant. Il vaudra preuve de la réception des mobiliers et de l'acceptation de ceux-ci,</w:t>
        </w:r>
      </w:ins>
    </w:p>
    <w:p w14:paraId="5062EA1F" w14:textId="666CD1D4" w:rsidR="00102A63" w:rsidRPr="00C6489C" w:rsidRDefault="00102A63" w:rsidP="00487625">
      <w:pPr>
        <w:widowControl w:val="0"/>
        <w:autoSpaceDE w:val="0"/>
        <w:autoSpaceDN w:val="0"/>
        <w:ind w:right="542"/>
        <w:jc w:val="both"/>
        <w:rPr>
          <w:ins w:id="754" w:author="Antonin Stephany" w:date="2024-05-23T16:23:00Z" w16du:dateUtc="2024-05-23T14:23:00Z"/>
          <w:rFonts w:asciiTheme="minorHAnsi" w:hAnsiTheme="minorHAnsi" w:cs="Times New Roman"/>
          <w:sz w:val="22"/>
          <w:szCs w:val="22"/>
        </w:rPr>
      </w:pPr>
    </w:p>
    <w:p w14:paraId="740558A3" w14:textId="77777777" w:rsidR="009A6C42" w:rsidRPr="00C6489C" w:rsidRDefault="009A6C42" w:rsidP="00102A63">
      <w:pPr>
        <w:widowControl w:val="0"/>
        <w:autoSpaceDE w:val="0"/>
        <w:autoSpaceDN w:val="0"/>
        <w:ind w:right="542"/>
        <w:jc w:val="both"/>
        <w:rPr>
          <w:rFonts w:asciiTheme="minorHAnsi" w:hAnsiTheme="minorHAnsi" w:cs="Times New Roman"/>
          <w:sz w:val="22"/>
          <w:szCs w:val="22"/>
        </w:rPr>
      </w:pPr>
    </w:p>
    <w:p w14:paraId="4D53B678" w14:textId="54F00F0D" w:rsidR="006676D9" w:rsidRPr="00C6489C" w:rsidRDefault="006676D9" w:rsidP="00037148">
      <w:pPr>
        <w:pStyle w:val="Titre1"/>
        <w:rPr>
          <w:color w:val="auto"/>
          <w:rPrChange w:id="755" w:author="Antonin Stephany" w:date="2024-07-05T16:37:00Z" w16du:dateUtc="2024-07-05T14:37:00Z">
            <w:rPr/>
          </w:rPrChange>
        </w:rPr>
      </w:pPr>
      <w:bookmarkStart w:id="756" w:name="_Toc165989068"/>
      <w:bookmarkStart w:id="757" w:name="_Toc165989129"/>
      <w:r w:rsidRPr="00C6489C">
        <w:rPr>
          <w:color w:val="auto"/>
          <w:rPrChange w:id="758" w:author="Antonin Stephany" w:date="2024-07-05T16:37:00Z" w16du:dateUtc="2024-07-05T14:37:00Z">
            <w:rPr/>
          </w:rPrChange>
        </w:rPr>
        <w:t xml:space="preserve">ARTICLE </w:t>
      </w:r>
      <w:r w:rsidR="005E4314" w:rsidRPr="00C6489C">
        <w:rPr>
          <w:color w:val="auto"/>
          <w:rPrChange w:id="759" w:author="Antonin Stephany" w:date="2024-07-05T16:37:00Z" w16du:dateUtc="2024-07-05T14:37:00Z">
            <w:rPr/>
          </w:rPrChange>
        </w:rPr>
        <w:t>7</w:t>
      </w:r>
      <w:r w:rsidRPr="00C6489C">
        <w:rPr>
          <w:color w:val="auto"/>
          <w:rPrChange w:id="760" w:author="Antonin Stephany" w:date="2024-07-05T16:37:00Z" w16du:dateUtc="2024-07-05T14:37:00Z">
            <w:rPr/>
          </w:rPrChange>
        </w:rPr>
        <w:t xml:space="preserve"> – Modalités organisationnelles</w:t>
      </w:r>
      <w:bookmarkEnd w:id="756"/>
      <w:bookmarkEnd w:id="757"/>
    </w:p>
    <w:p w14:paraId="56A0EBB2" w14:textId="559EA757" w:rsidR="006676D9" w:rsidRPr="00C6489C" w:rsidRDefault="006676D9" w:rsidP="0086537C">
      <w:pPr>
        <w:pStyle w:val="Titre3"/>
        <w:numPr>
          <w:ilvl w:val="0"/>
          <w:numId w:val="28"/>
        </w:numPr>
      </w:pPr>
      <w:bookmarkStart w:id="761" w:name="_Toc164085515"/>
      <w:bookmarkStart w:id="762" w:name="_Toc165989069"/>
      <w:bookmarkStart w:id="763" w:name="_Toc165989130"/>
      <w:r w:rsidRPr="00C6489C">
        <w:lastRenderedPageBreak/>
        <w:t>Gestion organisation</w:t>
      </w:r>
      <w:bookmarkEnd w:id="761"/>
      <w:r w:rsidRPr="00C6489C">
        <w:t>nelle</w:t>
      </w:r>
      <w:bookmarkEnd w:id="762"/>
      <w:bookmarkEnd w:id="763"/>
    </w:p>
    <w:p w14:paraId="767EF8E8" w14:textId="77777777" w:rsidR="006676D9" w:rsidRPr="00C6489C" w:rsidRDefault="006676D9" w:rsidP="005E4314">
      <w:pPr>
        <w:ind w:right="542"/>
        <w:jc w:val="both"/>
        <w:rPr>
          <w:rFonts w:asciiTheme="minorHAnsi" w:hAnsiTheme="minorHAnsi" w:cs="Times New Roman"/>
          <w:sz w:val="22"/>
          <w:szCs w:val="22"/>
          <w:rPrChange w:id="764" w:author="Antonin Stephany" w:date="2024-07-05T16:37:00Z" w16du:dateUtc="2024-07-05T14:37:00Z">
            <w:rPr>
              <w:rFonts w:asciiTheme="minorHAnsi" w:hAnsiTheme="minorHAnsi" w:cs="Times New Roman"/>
              <w:color w:val="000000" w:themeColor="text1"/>
              <w:sz w:val="22"/>
              <w:szCs w:val="22"/>
            </w:rPr>
          </w:rPrChange>
        </w:rPr>
      </w:pPr>
    </w:p>
    <w:p w14:paraId="001FD60B" w14:textId="474890B8" w:rsidR="006676D9" w:rsidRPr="00C6489C" w:rsidRDefault="006676D9" w:rsidP="005E4314">
      <w:pPr>
        <w:pStyle w:val="Titre4"/>
        <w:ind w:right="542"/>
        <w:jc w:val="both"/>
        <w:rPr>
          <w:rFonts w:cs="Times New Roman"/>
          <w:color w:val="auto"/>
          <w:sz w:val="22"/>
          <w:szCs w:val="22"/>
          <w:rPrChange w:id="765" w:author="Antonin Stephany" w:date="2024-07-05T16:37:00Z" w16du:dateUtc="2024-07-05T14:37:00Z">
            <w:rPr>
              <w:rFonts w:cs="Times New Roman"/>
              <w:color w:val="000000" w:themeColor="text1"/>
              <w:sz w:val="22"/>
              <w:szCs w:val="22"/>
            </w:rPr>
          </w:rPrChange>
        </w:rPr>
      </w:pPr>
      <w:r w:rsidRPr="00C6489C">
        <w:rPr>
          <w:rFonts w:cs="Times New Roman"/>
          <w:color w:val="auto"/>
          <w:sz w:val="22"/>
          <w:szCs w:val="22"/>
          <w:rPrChange w:id="766" w:author="Antonin Stephany" w:date="2024-07-05T16:37:00Z" w16du:dateUtc="2024-07-05T14:37:00Z">
            <w:rPr>
              <w:rFonts w:cs="Times New Roman"/>
              <w:color w:val="000000" w:themeColor="text1"/>
              <w:sz w:val="22"/>
              <w:szCs w:val="22"/>
            </w:rPr>
          </w:rPrChange>
        </w:rPr>
        <w:t xml:space="preserve">Les interlocuteurs pour les ouvertures de </w:t>
      </w:r>
      <w:r w:rsidR="00425175" w:rsidRPr="00C6489C">
        <w:rPr>
          <w:rFonts w:cs="Times New Roman"/>
          <w:color w:val="auto"/>
          <w:sz w:val="22"/>
          <w:szCs w:val="22"/>
          <w:rPrChange w:id="767" w:author="Antonin Stephany" w:date="2024-07-05T16:37:00Z" w16du:dateUtc="2024-07-05T14:37:00Z">
            <w:rPr>
              <w:rFonts w:cs="Times New Roman"/>
              <w:color w:val="000000" w:themeColor="text1"/>
              <w:sz w:val="22"/>
              <w:szCs w:val="22"/>
            </w:rPr>
          </w:rPrChange>
        </w:rPr>
        <w:t>v</w:t>
      </w:r>
      <w:r w:rsidRPr="00C6489C">
        <w:rPr>
          <w:rFonts w:cs="Times New Roman"/>
          <w:color w:val="auto"/>
          <w:sz w:val="22"/>
          <w:szCs w:val="22"/>
          <w:rPrChange w:id="768" w:author="Antonin Stephany" w:date="2024-07-05T16:37:00Z" w16du:dateUtc="2024-07-05T14:37:00Z">
            <w:rPr>
              <w:rFonts w:cs="Times New Roman"/>
              <w:color w:val="000000" w:themeColor="text1"/>
              <w:sz w:val="22"/>
              <w:szCs w:val="22"/>
            </w:rPr>
          </w:rPrChange>
        </w:rPr>
        <w:t>illages</w:t>
      </w:r>
    </w:p>
    <w:p w14:paraId="60631DEA" w14:textId="77777777" w:rsidR="006676D9" w:rsidRPr="00C6489C" w:rsidRDefault="006676D9" w:rsidP="005E4314">
      <w:pPr>
        <w:pStyle w:val="Paragraphedeliste"/>
        <w:ind w:right="542"/>
        <w:jc w:val="both"/>
        <w:rPr>
          <w:rFonts w:asciiTheme="minorHAnsi" w:hAnsiTheme="minorHAnsi" w:cs="Times New Roman"/>
          <w:sz w:val="22"/>
          <w:szCs w:val="22"/>
          <w:rPrChange w:id="769" w:author="Antonin Stephany" w:date="2024-07-05T16:37:00Z" w16du:dateUtc="2024-07-05T14:37:00Z">
            <w:rPr>
              <w:rFonts w:asciiTheme="minorHAnsi" w:hAnsiTheme="minorHAnsi" w:cs="Times New Roman"/>
              <w:color w:val="000000" w:themeColor="text1"/>
              <w:sz w:val="22"/>
              <w:szCs w:val="22"/>
            </w:rPr>
          </w:rPrChange>
        </w:rPr>
      </w:pPr>
    </w:p>
    <w:p w14:paraId="557F8382" w14:textId="6733F009" w:rsidR="006676D9" w:rsidRPr="00C6489C" w:rsidRDefault="006676D9" w:rsidP="0072682C">
      <w:pPr>
        <w:pStyle w:val="Paragraphedeliste"/>
        <w:widowControl w:val="0"/>
        <w:numPr>
          <w:ilvl w:val="0"/>
          <w:numId w:val="12"/>
        </w:numPr>
        <w:autoSpaceDE w:val="0"/>
        <w:autoSpaceDN w:val="0"/>
        <w:ind w:right="542"/>
        <w:contextualSpacing w:val="0"/>
        <w:jc w:val="both"/>
        <w:rPr>
          <w:rFonts w:asciiTheme="minorHAnsi" w:hAnsiTheme="minorHAnsi" w:cs="Times New Roman"/>
          <w:sz w:val="22"/>
          <w:szCs w:val="22"/>
          <w:rPrChange w:id="770"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771" w:author="Antonin Stephany" w:date="2024-07-05T16:37:00Z" w16du:dateUtc="2024-07-05T14:37:00Z">
            <w:rPr>
              <w:rFonts w:asciiTheme="minorHAnsi" w:hAnsiTheme="minorHAnsi" w:cs="Times New Roman"/>
              <w:color w:val="000000" w:themeColor="text1"/>
              <w:sz w:val="22"/>
              <w:szCs w:val="22"/>
            </w:rPr>
          </w:rPrChange>
        </w:rPr>
        <w:t xml:space="preserve">La Direction du Développement de </w:t>
      </w:r>
      <w:r w:rsidR="00E27233" w:rsidRPr="00C6489C">
        <w:rPr>
          <w:rFonts w:asciiTheme="minorHAnsi" w:hAnsiTheme="minorHAnsi" w:cs="Times New Roman"/>
          <w:sz w:val="22"/>
          <w:szCs w:val="22"/>
          <w:rPrChange w:id="772" w:author="Antonin Stephany" w:date="2024-07-05T16:37:00Z" w16du:dateUtc="2024-07-05T14:37:00Z">
            <w:rPr>
              <w:rFonts w:asciiTheme="minorHAnsi" w:hAnsiTheme="minorHAnsi" w:cs="Times New Roman"/>
              <w:color w:val="000000" w:themeColor="text1"/>
              <w:sz w:val="22"/>
              <w:szCs w:val="22"/>
            </w:rPr>
          </w:rPrChange>
        </w:rPr>
        <w:t>la Fondation</w:t>
      </w:r>
      <w:r w:rsidRPr="00C6489C">
        <w:rPr>
          <w:rFonts w:asciiTheme="minorHAnsi" w:hAnsiTheme="minorHAnsi" w:cs="Times New Roman"/>
          <w:sz w:val="22"/>
          <w:szCs w:val="22"/>
          <w:rPrChange w:id="773" w:author="Antonin Stephany" w:date="2024-07-05T16:37:00Z" w16du:dateUtc="2024-07-05T14:37:00Z">
            <w:rPr>
              <w:rFonts w:asciiTheme="minorHAnsi" w:hAnsiTheme="minorHAnsi" w:cs="Times New Roman"/>
              <w:color w:val="000000" w:themeColor="text1"/>
              <w:sz w:val="22"/>
              <w:szCs w:val="22"/>
            </w:rPr>
          </w:rPrChange>
        </w:rPr>
        <w:t xml:space="preserve"> est l’interlocuteur principal du Partenaire et assure le suivi général. Le </w:t>
      </w:r>
      <w:r w:rsidR="00425175" w:rsidRPr="00C6489C">
        <w:rPr>
          <w:rFonts w:asciiTheme="minorHAnsi" w:hAnsiTheme="minorHAnsi" w:cs="Times New Roman"/>
          <w:sz w:val="22"/>
          <w:szCs w:val="22"/>
          <w:rPrChange w:id="774" w:author="Antonin Stephany" w:date="2024-07-05T16:37:00Z" w16du:dateUtc="2024-07-05T14:37:00Z">
            <w:rPr>
              <w:rFonts w:asciiTheme="minorHAnsi" w:hAnsiTheme="minorHAnsi" w:cs="Times New Roman"/>
              <w:color w:val="000000" w:themeColor="text1"/>
              <w:sz w:val="22"/>
              <w:szCs w:val="22"/>
            </w:rPr>
          </w:rPrChange>
        </w:rPr>
        <w:t>R</w:t>
      </w:r>
      <w:r w:rsidRPr="00C6489C">
        <w:rPr>
          <w:rFonts w:asciiTheme="minorHAnsi" w:hAnsiTheme="minorHAnsi" w:cs="Times New Roman"/>
          <w:sz w:val="22"/>
          <w:szCs w:val="22"/>
          <w:rPrChange w:id="775" w:author="Antonin Stephany" w:date="2024-07-05T16:37:00Z" w16du:dateUtc="2024-07-05T14:37:00Z">
            <w:rPr>
              <w:rFonts w:asciiTheme="minorHAnsi" w:hAnsiTheme="minorHAnsi" w:cs="Times New Roman"/>
              <w:color w:val="000000" w:themeColor="text1"/>
              <w:sz w:val="22"/>
              <w:szCs w:val="22"/>
            </w:rPr>
          </w:rPrChange>
        </w:rPr>
        <w:t xml:space="preserve">esponsable </w:t>
      </w:r>
      <w:r w:rsidR="00425175" w:rsidRPr="00C6489C">
        <w:rPr>
          <w:rFonts w:asciiTheme="minorHAnsi" w:hAnsiTheme="minorHAnsi" w:cs="Times New Roman"/>
          <w:sz w:val="22"/>
          <w:szCs w:val="22"/>
          <w:rPrChange w:id="776" w:author="Antonin Stephany" w:date="2024-07-05T16:37:00Z" w16du:dateUtc="2024-07-05T14:37:00Z">
            <w:rPr>
              <w:rFonts w:asciiTheme="minorHAnsi" w:hAnsiTheme="minorHAnsi" w:cs="Times New Roman"/>
              <w:color w:val="000000" w:themeColor="text1"/>
              <w:sz w:val="22"/>
              <w:szCs w:val="22"/>
            </w:rPr>
          </w:rPrChange>
        </w:rPr>
        <w:t>P</w:t>
      </w:r>
      <w:r w:rsidRPr="00C6489C">
        <w:rPr>
          <w:rFonts w:asciiTheme="minorHAnsi" w:hAnsiTheme="minorHAnsi" w:cs="Times New Roman"/>
          <w:sz w:val="22"/>
          <w:szCs w:val="22"/>
          <w:rPrChange w:id="777" w:author="Antonin Stephany" w:date="2024-07-05T16:37:00Z" w16du:dateUtc="2024-07-05T14:37:00Z">
            <w:rPr>
              <w:rFonts w:asciiTheme="minorHAnsi" w:hAnsiTheme="minorHAnsi" w:cs="Times New Roman"/>
              <w:color w:val="000000" w:themeColor="text1"/>
              <w:sz w:val="22"/>
              <w:szCs w:val="22"/>
            </w:rPr>
          </w:rPrChange>
        </w:rPr>
        <w:t xml:space="preserve">rojet de chaque projet assure le suivi des bons de commande dédiés. </w:t>
      </w:r>
    </w:p>
    <w:p w14:paraId="17E4F0DD" w14:textId="77777777" w:rsidR="006676D9" w:rsidRPr="00C6489C" w:rsidRDefault="006676D9" w:rsidP="005E4314">
      <w:pPr>
        <w:pStyle w:val="Paragraphedeliste"/>
        <w:ind w:right="542"/>
        <w:jc w:val="both"/>
        <w:rPr>
          <w:rFonts w:asciiTheme="minorHAnsi" w:hAnsiTheme="minorHAnsi" w:cs="Times New Roman"/>
          <w:sz w:val="22"/>
          <w:szCs w:val="22"/>
          <w:rPrChange w:id="778" w:author="Antonin Stephany" w:date="2024-07-05T16:37:00Z" w16du:dateUtc="2024-07-05T14:37:00Z">
            <w:rPr>
              <w:rFonts w:asciiTheme="minorHAnsi" w:hAnsiTheme="minorHAnsi" w:cs="Times New Roman"/>
              <w:color w:val="000000" w:themeColor="text1"/>
              <w:sz w:val="22"/>
              <w:szCs w:val="22"/>
            </w:rPr>
          </w:rPrChange>
        </w:rPr>
      </w:pPr>
    </w:p>
    <w:p w14:paraId="44F91192" w14:textId="1E25F144" w:rsidR="006676D9" w:rsidRPr="00C6489C" w:rsidRDefault="006676D9" w:rsidP="0072682C">
      <w:pPr>
        <w:pStyle w:val="Paragraphedeliste"/>
        <w:widowControl w:val="0"/>
        <w:numPr>
          <w:ilvl w:val="0"/>
          <w:numId w:val="12"/>
        </w:numPr>
        <w:autoSpaceDE w:val="0"/>
        <w:autoSpaceDN w:val="0"/>
        <w:ind w:right="542"/>
        <w:contextualSpacing w:val="0"/>
        <w:jc w:val="both"/>
        <w:rPr>
          <w:rFonts w:asciiTheme="minorHAnsi" w:hAnsiTheme="minorHAnsi" w:cs="Times New Roman"/>
          <w:sz w:val="22"/>
          <w:szCs w:val="22"/>
          <w:rPrChange w:id="779"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780" w:author="Antonin Stephany" w:date="2024-07-05T16:37:00Z" w16du:dateUtc="2024-07-05T14:37:00Z">
            <w:rPr>
              <w:rFonts w:asciiTheme="minorHAnsi" w:hAnsiTheme="minorHAnsi" w:cs="Times New Roman"/>
              <w:color w:val="000000" w:themeColor="text1"/>
              <w:sz w:val="22"/>
              <w:szCs w:val="22"/>
            </w:rPr>
          </w:rPrChange>
        </w:rPr>
        <w:t xml:space="preserve">La Direction du Développement réceptionne et traite les factures après validation du </w:t>
      </w:r>
      <w:r w:rsidR="00425175" w:rsidRPr="00C6489C">
        <w:rPr>
          <w:rFonts w:asciiTheme="minorHAnsi" w:hAnsiTheme="minorHAnsi" w:cs="Times New Roman"/>
          <w:sz w:val="22"/>
          <w:szCs w:val="22"/>
          <w:rPrChange w:id="781" w:author="Antonin Stephany" w:date="2024-07-05T16:37:00Z" w16du:dateUtc="2024-07-05T14:37:00Z">
            <w:rPr>
              <w:rFonts w:asciiTheme="minorHAnsi" w:hAnsiTheme="minorHAnsi" w:cs="Times New Roman"/>
              <w:color w:val="000000" w:themeColor="text1"/>
              <w:sz w:val="22"/>
              <w:szCs w:val="22"/>
            </w:rPr>
          </w:rPrChange>
        </w:rPr>
        <w:t>D</w:t>
      </w:r>
      <w:r w:rsidRPr="00C6489C">
        <w:rPr>
          <w:rFonts w:asciiTheme="minorHAnsi" w:hAnsiTheme="minorHAnsi" w:cs="Times New Roman"/>
          <w:sz w:val="22"/>
          <w:szCs w:val="22"/>
          <w:rPrChange w:id="782" w:author="Antonin Stephany" w:date="2024-07-05T16:37:00Z" w16du:dateUtc="2024-07-05T14:37:00Z">
            <w:rPr>
              <w:rFonts w:asciiTheme="minorHAnsi" w:hAnsiTheme="minorHAnsi" w:cs="Times New Roman"/>
              <w:color w:val="000000" w:themeColor="text1"/>
              <w:sz w:val="22"/>
              <w:szCs w:val="22"/>
            </w:rPr>
          </w:rPrChange>
        </w:rPr>
        <w:t>irecteur du Développement ou du Directeur Général.</w:t>
      </w:r>
    </w:p>
    <w:p w14:paraId="2223EC3A" w14:textId="77777777" w:rsidR="006676D9" w:rsidRPr="00C6489C" w:rsidRDefault="006676D9" w:rsidP="005E4314">
      <w:pPr>
        <w:pStyle w:val="Paragraphedeliste"/>
        <w:ind w:right="542"/>
        <w:jc w:val="both"/>
        <w:rPr>
          <w:rFonts w:asciiTheme="minorHAnsi" w:hAnsiTheme="minorHAnsi" w:cs="Times New Roman"/>
          <w:sz w:val="22"/>
          <w:szCs w:val="22"/>
          <w:highlight w:val="yellow"/>
          <w:rPrChange w:id="783" w:author="Antonin Stephany" w:date="2024-07-05T16:37:00Z" w16du:dateUtc="2024-07-05T14:37:00Z">
            <w:rPr>
              <w:rFonts w:asciiTheme="minorHAnsi" w:hAnsiTheme="minorHAnsi" w:cs="Times New Roman"/>
              <w:color w:val="000000" w:themeColor="text1"/>
              <w:sz w:val="22"/>
              <w:szCs w:val="22"/>
            </w:rPr>
          </w:rPrChange>
        </w:rPr>
      </w:pPr>
    </w:p>
    <w:p w14:paraId="572A2CE8" w14:textId="77777777" w:rsidR="006676D9" w:rsidRPr="00C6489C" w:rsidRDefault="006676D9" w:rsidP="005E4314">
      <w:pPr>
        <w:pStyle w:val="Paragraphedeliste"/>
        <w:ind w:right="542"/>
        <w:jc w:val="both"/>
        <w:rPr>
          <w:rFonts w:asciiTheme="minorHAnsi" w:hAnsiTheme="minorHAnsi" w:cs="Times New Roman"/>
          <w:sz w:val="22"/>
          <w:szCs w:val="22"/>
          <w:highlight w:val="yellow"/>
          <w:rPrChange w:id="784" w:author="Antonin Stephany" w:date="2024-07-05T16:37:00Z" w16du:dateUtc="2024-07-05T14:37:00Z">
            <w:rPr>
              <w:rFonts w:asciiTheme="minorHAnsi" w:hAnsiTheme="minorHAnsi" w:cs="Times New Roman"/>
              <w:color w:val="000000" w:themeColor="text1"/>
              <w:sz w:val="22"/>
              <w:szCs w:val="22"/>
            </w:rPr>
          </w:rPrChange>
        </w:rPr>
      </w:pPr>
    </w:p>
    <w:p w14:paraId="0809B732" w14:textId="56EB0F43" w:rsidR="006676D9" w:rsidRPr="004806C1" w:rsidRDefault="006676D9" w:rsidP="005E4314">
      <w:pPr>
        <w:pStyle w:val="Titre4"/>
        <w:ind w:right="542"/>
        <w:jc w:val="both"/>
        <w:rPr>
          <w:rFonts w:cs="Times New Roman"/>
          <w:color w:val="auto"/>
          <w:sz w:val="22"/>
          <w:szCs w:val="22"/>
          <w:rPrChange w:id="785" w:author="Antonin Stephany" w:date="2024-07-05T16:38:00Z" w16du:dateUtc="2024-07-05T14:38:00Z">
            <w:rPr>
              <w:rFonts w:cs="Times New Roman"/>
              <w:color w:val="000000" w:themeColor="text1"/>
              <w:sz w:val="22"/>
              <w:szCs w:val="22"/>
            </w:rPr>
          </w:rPrChange>
        </w:rPr>
      </w:pPr>
      <w:r w:rsidRPr="004806C1">
        <w:rPr>
          <w:rFonts w:cs="Times New Roman"/>
          <w:color w:val="auto"/>
          <w:sz w:val="22"/>
          <w:szCs w:val="22"/>
          <w:rPrChange w:id="786" w:author="Antonin Stephany" w:date="2024-07-05T16:38:00Z" w16du:dateUtc="2024-07-05T14:38:00Z">
            <w:rPr>
              <w:rFonts w:cs="Times New Roman"/>
              <w:color w:val="000000" w:themeColor="text1"/>
              <w:sz w:val="22"/>
              <w:szCs w:val="22"/>
            </w:rPr>
          </w:rPrChange>
        </w:rPr>
        <w:t xml:space="preserve">Les interlocuteurs pour les </w:t>
      </w:r>
      <w:r w:rsidR="00425175" w:rsidRPr="004806C1">
        <w:rPr>
          <w:rFonts w:cs="Times New Roman"/>
          <w:color w:val="auto"/>
          <w:sz w:val="22"/>
          <w:szCs w:val="22"/>
          <w:rPrChange w:id="787" w:author="Antonin Stephany" w:date="2024-07-05T16:38:00Z" w16du:dateUtc="2024-07-05T14:38:00Z">
            <w:rPr>
              <w:rFonts w:cs="Times New Roman"/>
              <w:color w:val="000000" w:themeColor="text1"/>
              <w:sz w:val="22"/>
              <w:szCs w:val="22"/>
            </w:rPr>
          </w:rPrChange>
        </w:rPr>
        <w:t>v</w:t>
      </w:r>
      <w:r w:rsidRPr="004806C1">
        <w:rPr>
          <w:rFonts w:cs="Times New Roman"/>
          <w:color w:val="auto"/>
          <w:sz w:val="22"/>
          <w:szCs w:val="22"/>
          <w:rPrChange w:id="788" w:author="Antonin Stephany" w:date="2024-07-05T16:38:00Z" w16du:dateUtc="2024-07-05T14:38:00Z">
            <w:rPr>
              <w:rFonts w:cs="Times New Roman"/>
              <w:color w:val="000000" w:themeColor="text1"/>
              <w:sz w:val="22"/>
              <w:szCs w:val="22"/>
            </w:rPr>
          </w:rPrChange>
        </w:rPr>
        <w:t>illages existants</w:t>
      </w:r>
    </w:p>
    <w:p w14:paraId="77C5B6C1" w14:textId="77777777" w:rsidR="006676D9" w:rsidRPr="004806C1" w:rsidRDefault="006676D9" w:rsidP="005E4314">
      <w:pPr>
        <w:pStyle w:val="Paragraphedeliste"/>
        <w:ind w:right="542"/>
        <w:jc w:val="both"/>
        <w:rPr>
          <w:rFonts w:asciiTheme="minorHAnsi" w:hAnsiTheme="minorHAnsi" w:cs="Times New Roman"/>
          <w:sz w:val="22"/>
          <w:szCs w:val="22"/>
          <w:rPrChange w:id="789" w:author="Antonin Stephany" w:date="2024-07-05T16:38:00Z" w16du:dateUtc="2024-07-05T14:38:00Z">
            <w:rPr>
              <w:rFonts w:asciiTheme="minorHAnsi" w:hAnsiTheme="minorHAnsi" w:cs="Times New Roman"/>
              <w:color w:val="000000" w:themeColor="text1"/>
              <w:sz w:val="22"/>
              <w:szCs w:val="22"/>
            </w:rPr>
          </w:rPrChange>
        </w:rPr>
      </w:pPr>
    </w:p>
    <w:p w14:paraId="7700EFCA" w14:textId="7D71FBEE" w:rsidR="006676D9" w:rsidRPr="004806C1" w:rsidRDefault="006676D9" w:rsidP="0072682C">
      <w:pPr>
        <w:pStyle w:val="Paragraphedeliste"/>
        <w:widowControl w:val="0"/>
        <w:numPr>
          <w:ilvl w:val="0"/>
          <w:numId w:val="15"/>
        </w:numPr>
        <w:autoSpaceDE w:val="0"/>
        <w:autoSpaceDN w:val="0"/>
        <w:ind w:right="542"/>
        <w:contextualSpacing w:val="0"/>
        <w:jc w:val="both"/>
        <w:rPr>
          <w:rFonts w:asciiTheme="minorHAnsi" w:hAnsiTheme="minorHAnsi" w:cs="Times New Roman"/>
          <w:sz w:val="22"/>
          <w:szCs w:val="22"/>
          <w:rPrChange w:id="790" w:author="Antonin Stephany" w:date="2024-07-05T16:38:00Z" w16du:dateUtc="2024-07-05T14:38:00Z">
            <w:rPr>
              <w:rFonts w:asciiTheme="minorHAnsi" w:hAnsiTheme="minorHAnsi" w:cs="Times New Roman"/>
              <w:color w:val="000000" w:themeColor="text1"/>
              <w:sz w:val="22"/>
              <w:szCs w:val="22"/>
            </w:rPr>
          </w:rPrChange>
        </w:rPr>
      </w:pPr>
      <w:commentRangeStart w:id="791"/>
      <w:commentRangeStart w:id="792"/>
      <w:r w:rsidRPr="004806C1">
        <w:rPr>
          <w:rFonts w:asciiTheme="minorHAnsi" w:hAnsiTheme="minorHAnsi" w:cs="Times New Roman"/>
          <w:sz w:val="22"/>
          <w:szCs w:val="22"/>
          <w:rPrChange w:id="793" w:author="Antonin Stephany" w:date="2024-07-05T16:38:00Z" w16du:dateUtc="2024-07-05T14:38:00Z">
            <w:rPr>
              <w:rFonts w:asciiTheme="minorHAnsi" w:hAnsiTheme="minorHAnsi" w:cs="Times New Roman"/>
              <w:color w:val="000000" w:themeColor="text1"/>
              <w:sz w:val="22"/>
              <w:szCs w:val="22"/>
            </w:rPr>
          </w:rPrChange>
        </w:rPr>
        <w:t xml:space="preserve">La Direction du Développement de </w:t>
      </w:r>
      <w:r w:rsidR="00E27233" w:rsidRPr="004806C1">
        <w:rPr>
          <w:rFonts w:asciiTheme="minorHAnsi" w:hAnsiTheme="minorHAnsi" w:cs="Times New Roman"/>
          <w:sz w:val="22"/>
          <w:szCs w:val="22"/>
          <w:rPrChange w:id="794" w:author="Antonin Stephany" w:date="2024-07-05T16:38:00Z" w16du:dateUtc="2024-07-05T14:38:00Z">
            <w:rPr>
              <w:rFonts w:asciiTheme="minorHAnsi" w:hAnsiTheme="minorHAnsi" w:cs="Times New Roman"/>
              <w:color w:val="000000" w:themeColor="text1"/>
              <w:sz w:val="22"/>
              <w:szCs w:val="22"/>
            </w:rPr>
          </w:rPrChange>
        </w:rPr>
        <w:t>la Fondation</w:t>
      </w:r>
      <w:r w:rsidRPr="004806C1">
        <w:rPr>
          <w:rFonts w:asciiTheme="minorHAnsi" w:hAnsiTheme="minorHAnsi" w:cs="Times New Roman"/>
          <w:sz w:val="22"/>
          <w:szCs w:val="22"/>
          <w:rPrChange w:id="795" w:author="Antonin Stephany" w:date="2024-07-05T16:38:00Z" w16du:dateUtc="2024-07-05T14:38:00Z">
            <w:rPr>
              <w:rFonts w:asciiTheme="minorHAnsi" w:hAnsiTheme="minorHAnsi" w:cs="Times New Roman"/>
              <w:color w:val="000000" w:themeColor="text1"/>
              <w:sz w:val="22"/>
              <w:szCs w:val="22"/>
            </w:rPr>
          </w:rPrChange>
        </w:rPr>
        <w:t xml:space="preserve"> reste l’interlocuteur principal du Partenaire pour le suivi général. Le </w:t>
      </w:r>
      <w:r w:rsidR="00425175" w:rsidRPr="004806C1">
        <w:rPr>
          <w:rFonts w:asciiTheme="minorHAnsi" w:hAnsiTheme="minorHAnsi" w:cs="Times New Roman"/>
          <w:sz w:val="22"/>
          <w:szCs w:val="22"/>
          <w:rPrChange w:id="796" w:author="Antonin Stephany" w:date="2024-07-05T16:38:00Z" w16du:dateUtc="2024-07-05T14:38:00Z">
            <w:rPr>
              <w:rFonts w:asciiTheme="minorHAnsi" w:hAnsiTheme="minorHAnsi" w:cs="Times New Roman"/>
              <w:color w:val="000000" w:themeColor="text1"/>
              <w:sz w:val="22"/>
              <w:szCs w:val="22"/>
            </w:rPr>
          </w:rPrChange>
        </w:rPr>
        <w:t>R</w:t>
      </w:r>
      <w:r w:rsidRPr="004806C1">
        <w:rPr>
          <w:rFonts w:asciiTheme="minorHAnsi" w:hAnsiTheme="minorHAnsi" w:cs="Times New Roman"/>
          <w:sz w:val="22"/>
          <w:szCs w:val="22"/>
          <w:rPrChange w:id="797" w:author="Antonin Stephany" w:date="2024-07-05T16:38:00Z" w16du:dateUtc="2024-07-05T14:38:00Z">
            <w:rPr>
              <w:rFonts w:asciiTheme="minorHAnsi" w:hAnsiTheme="minorHAnsi" w:cs="Times New Roman"/>
              <w:color w:val="000000" w:themeColor="text1"/>
              <w:sz w:val="22"/>
              <w:szCs w:val="22"/>
            </w:rPr>
          </w:rPrChange>
        </w:rPr>
        <w:t xml:space="preserve">esponsable </w:t>
      </w:r>
      <w:r w:rsidR="00425175" w:rsidRPr="004806C1">
        <w:rPr>
          <w:rFonts w:asciiTheme="minorHAnsi" w:hAnsiTheme="minorHAnsi" w:cs="Times New Roman"/>
          <w:sz w:val="22"/>
          <w:szCs w:val="22"/>
          <w:rPrChange w:id="798" w:author="Antonin Stephany" w:date="2024-07-05T16:38:00Z" w16du:dateUtc="2024-07-05T14:38:00Z">
            <w:rPr>
              <w:rFonts w:asciiTheme="minorHAnsi" w:hAnsiTheme="minorHAnsi" w:cs="Times New Roman"/>
              <w:color w:val="000000" w:themeColor="text1"/>
              <w:sz w:val="22"/>
              <w:szCs w:val="22"/>
            </w:rPr>
          </w:rPrChange>
        </w:rPr>
        <w:t>P</w:t>
      </w:r>
      <w:r w:rsidRPr="004806C1">
        <w:rPr>
          <w:rFonts w:asciiTheme="minorHAnsi" w:hAnsiTheme="minorHAnsi" w:cs="Times New Roman"/>
          <w:sz w:val="22"/>
          <w:szCs w:val="22"/>
          <w:rPrChange w:id="799" w:author="Antonin Stephany" w:date="2024-07-05T16:38:00Z" w16du:dateUtc="2024-07-05T14:38:00Z">
            <w:rPr>
              <w:rFonts w:asciiTheme="minorHAnsi" w:hAnsiTheme="minorHAnsi" w:cs="Times New Roman"/>
              <w:color w:val="000000" w:themeColor="text1"/>
              <w:sz w:val="22"/>
              <w:szCs w:val="22"/>
            </w:rPr>
          </w:rPrChange>
        </w:rPr>
        <w:t xml:space="preserve">rojet de chaque projet assure le suivi des bons de commande dédiés en lien avec le Directeur du Village. </w:t>
      </w:r>
    </w:p>
    <w:p w14:paraId="79FC04F3" w14:textId="77777777" w:rsidR="006676D9" w:rsidRPr="004806C1" w:rsidRDefault="006676D9" w:rsidP="005E4314">
      <w:pPr>
        <w:pStyle w:val="Paragraphedeliste"/>
        <w:ind w:right="542"/>
        <w:jc w:val="both"/>
        <w:rPr>
          <w:rFonts w:asciiTheme="minorHAnsi" w:hAnsiTheme="minorHAnsi" w:cs="Times New Roman"/>
          <w:sz w:val="22"/>
          <w:szCs w:val="22"/>
          <w:rPrChange w:id="800" w:author="Antonin Stephany" w:date="2024-07-05T16:38:00Z" w16du:dateUtc="2024-07-05T14:38:00Z">
            <w:rPr>
              <w:rFonts w:asciiTheme="minorHAnsi" w:hAnsiTheme="minorHAnsi" w:cs="Times New Roman"/>
              <w:color w:val="000000" w:themeColor="text1"/>
              <w:sz w:val="22"/>
              <w:szCs w:val="22"/>
            </w:rPr>
          </w:rPrChange>
        </w:rPr>
      </w:pPr>
    </w:p>
    <w:p w14:paraId="5456E61F" w14:textId="755DC1C4" w:rsidR="006676D9" w:rsidRPr="004806C1" w:rsidRDefault="006676D9" w:rsidP="0072682C">
      <w:pPr>
        <w:pStyle w:val="Paragraphedeliste"/>
        <w:widowControl w:val="0"/>
        <w:numPr>
          <w:ilvl w:val="0"/>
          <w:numId w:val="15"/>
        </w:numPr>
        <w:autoSpaceDE w:val="0"/>
        <w:autoSpaceDN w:val="0"/>
        <w:ind w:right="542"/>
        <w:jc w:val="both"/>
        <w:rPr>
          <w:rFonts w:asciiTheme="minorHAnsi" w:hAnsiTheme="minorHAnsi" w:cs="Times New Roman"/>
          <w:sz w:val="22"/>
          <w:szCs w:val="22"/>
          <w:rPrChange w:id="801" w:author="Antonin Stephany" w:date="2024-07-05T16:38:00Z" w16du:dateUtc="2024-07-05T14:38:00Z">
            <w:rPr>
              <w:rFonts w:asciiTheme="minorHAnsi" w:hAnsiTheme="minorHAnsi" w:cs="Times New Roman"/>
              <w:color w:val="000000" w:themeColor="text1"/>
              <w:sz w:val="22"/>
              <w:szCs w:val="22"/>
            </w:rPr>
          </w:rPrChange>
        </w:rPr>
      </w:pPr>
      <w:r w:rsidRPr="004806C1">
        <w:rPr>
          <w:rFonts w:asciiTheme="minorHAnsi" w:hAnsiTheme="minorHAnsi" w:cs="Times New Roman"/>
          <w:sz w:val="22"/>
          <w:szCs w:val="22"/>
          <w:rPrChange w:id="802" w:author="Antonin Stephany" w:date="2024-07-05T16:38:00Z" w16du:dateUtc="2024-07-05T14:38:00Z">
            <w:rPr>
              <w:rFonts w:asciiTheme="minorHAnsi" w:hAnsiTheme="minorHAnsi" w:cs="Times New Roman"/>
              <w:color w:val="000000" w:themeColor="text1"/>
              <w:sz w:val="22"/>
              <w:szCs w:val="22"/>
            </w:rPr>
          </w:rPrChange>
        </w:rPr>
        <w:t>La Direction du Développement réceptionne et traite les factures après validation du Directeur du Village.</w:t>
      </w:r>
      <w:commentRangeEnd w:id="791"/>
      <w:r w:rsidR="00FD5426" w:rsidRPr="004806C1">
        <w:rPr>
          <w:rStyle w:val="Marquedecommentaire"/>
        </w:rPr>
        <w:commentReference w:id="791"/>
      </w:r>
      <w:commentRangeEnd w:id="792"/>
      <w:r w:rsidR="009A16A1" w:rsidRPr="004806C1">
        <w:rPr>
          <w:rStyle w:val="Marquedecommentaire"/>
        </w:rPr>
        <w:commentReference w:id="792"/>
      </w:r>
    </w:p>
    <w:p w14:paraId="24C7193E" w14:textId="77777777" w:rsidR="006676D9" w:rsidRPr="004806C1" w:rsidRDefault="006676D9" w:rsidP="005E4314">
      <w:pPr>
        <w:pStyle w:val="Paragraphedeliste"/>
        <w:ind w:right="542"/>
        <w:jc w:val="both"/>
        <w:rPr>
          <w:rFonts w:asciiTheme="minorHAnsi" w:hAnsiTheme="minorHAnsi" w:cs="Times New Roman"/>
          <w:sz w:val="22"/>
          <w:szCs w:val="22"/>
          <w:rPrChange w:id="803" w:author="Antonin Stephany" w:date="2024-07-05T16:38:00Z" w16du:dateUtc="2024-07-05T14:38:00Z">
            <w:rPr>
              <w:rFonts w:asciiTheme="minorHAnsi" w:hAnsiTheme="minorHAnsi" w:cs="Times New Roman"/>
              <w:color w:val="000000" w:themeColor="text1"/>
              <w:sz w:val="22"/>
              <w:szCs w:val="22"/>
            </w:rPr>
          </w:rPrChange>
        </w:rPr>
      </w:pPr>
    </w:p>
    <w:p w14:paraId="05201B2C" w14:textId="4DC7AD93" w:rsidR="006676D9" w:rsidRPr="004806C1" w:rsidRDefault="006676D9" w:rsidP="005E4314">
      <w:pPr>
        <w:pStyle w:val="Titre4"/>
        <w:ind w:right="542"/>
        <w:jc w:val="both"/>
        <w:rPr>
          <w:rFonts w:cs="Times New Roman"/>
          <w:color w:val="auto"/>
          <w:sz w:val="22"/>
          <w:szCs w:val="22"/>
          <w:rPrChange w:id="804" w:author="Antonin Stephany" w:date="2024-07-05T16:38:00Z" w16du:dateUtc="2024-07-05T14:38:00Z">
            <w:rPr>
              <w:rFonts w:cs="Times New Roman"/>
              <w:color w:val="000000" w:themeColor="text1"/>
              <w:sz w:val="22"/>
              <w:szCs w:val="22"/>
            </w:rPr>
          </w:rPrChange>
        </w:rPr>
      </w:pPr>
      <w:r w:rsidRPr="004806C1">
        <w:rPr>
          <w:rFonts w:cs="Times New Roman"/>
          <w:color w:val="auto"/>
          <w:sz w:val="22"/>
          <w:szCs w:val="22"/>
          <w:rPrChange w:id="805" w:author="Antonin Stephany" w:date="2024-07-05T16:38:00Z" w16du:dateUtc="2024-07-05T14:38:00Z">
            <w:rPr>
              <w:rFonts w:cs="Times New Roman"/>
              <w:color w:val="000000" w:themeColor="text1"/>
              <w:sz w:val="22"/>
              <w:szCs w:val="22"/>
            </w:rPr>
          </w:rPrChange>
        </w:rPr>
        <w:t>Les interlocuteurs du Partenaire</w:t>
      </w:r>
    </w:p>
    <w:p w14:paraId="3BBF0A93" w14:textId="77777777" w:rsidR="006676D9" w:rsidRPr="004806C1" w:rsidRDefault="006676D9" w:rsidP="005E4314">
      <w:pPr>
        <w:pStyle w:val="Paragraphedeliste"/>
        <w:ind w:right="542"/>
        <w:jc w:val="both"/>
        <w:rPr>
          <w:rFonts w:asciiTheme="minorHAnsi" w:hAnsiTheme="minorHAnsi" w:cs="Times New Roman"/>
          <w:sz w:val="22"/>
          <w:szCs w:val="22"/>
          <w:rPrChange w:id="806" w:author="Antonin Stephany" w:date="2024-07-05T16:38:00Z" w16du:dateUtc="2024-07-05T14:38:00Z">
            <w:rPr>
              <w:rFonts w:asciiTheme="minorHAnsi" w:hAnsiTheme="minorHAnsi" w:cs="Times New Roman"/>
              <w:color w:val="000000" w:themeColor="text1"/>
              <w:sz w:val="22"/>
              <w:szCs w:val="22"/>
            </w:rPr>
          </w:rPrChange>
        </w:rPr>
      </w:pPr>
    </w:p>
    <w:p w14:paraId="2B058DF5" w14:textId="3687358D" w:rsidR="006676D9" w:rsidRPr="00C6489C" w:rsidRDefault="006676D9" w:rsidP="0072682C">
      <w:pPr>
        <w:pStyle w:val="Paragraphedeliste"/>
        <w:widowControl w:val="0"/>
        <w:numPr>
          <w:ilvl w:val="0"/>
          <w:numId w:val="16"/>
        </w:numPr>
        <w:autoSpaceDE w:val="0"/>
        <w:autoSpaceDN w:val="0"/>
        <w:ind w:right="542"/>
        <w:contextualSpacing w:val="0"/>
        <w:jc w:val="both"/>
        <w:rPr>
          <w:rFonts w:asciiTheme="minorHAnsi" w:hAnsiTheme="minorHAnsi" w:cs="Times New Roman"/>
          <w:sz w:val="22"/>
          <w:szCs w:val="22"/>
          <w:rPrChange w:id="807" w:author="Antonin Stephany" w:date="2024-07-05T16:37:00Z" w16du:dateUtc="2024-07-05T14:37:00Z">
            <w:rPr>
              <w:rFonts w:asciiTheme="minorHAnsi" w:hAnsiTheme="minorHAnsi" w:cs="Times New Roman"/>
              <w:color w:val="000000" w:themeColor="text1"/>
              <w:sz w:val="22"/>
              <w:szCs w:val="22"/>
            </w:rPr>
          </w:rPrChange>
        </w:rPr>
      </w:pPr>
      <w:r w:rsidRPr="004806C1">
        <w:rPr>
          <w:rFonts w:asciiTheme="minorHAnsi" w:hAnsiTheme="minorHAnsi" w:cs="Times New Roman"/>
          <w:sz w:val="22"/>
          <w:szCs w:val="22"/>
          <w:rPrChange w:id="808" w:author="Antonin Stephany" w:date="2024-07-05T16:38:00Z" w16du:dateUtc="2024-07-05T14:38:00Z">
            <w:rPr>
              <w:rFonts w:asciiTheme="minorHAnsi" w:hAnsiTheme="minorHAnsi" w:cs="Times New Roman"/>
              <w:color w:val="000000" w:themeColor="text1"/>
              <w:sz w:val="22"/>
              <w:szCs w:val="22"/>
            </w:rPr>
          </w:rPrChange>
        </w:rPr>
        <w:t>Le Partenaire s’engage à communiquer au service développement, dans les quinze jours après la notification de l'accord</w:t>
      </w:r>
      <w:r w:rsidR="00425175" w:rsidRPr="004806C1">
        <w:rPr>
          <w:rFonts w:asciiTheme="minorHAnsi" w:hAnsiTheme="minorHAnsi" w:cs="Times New Roman"/>
          <w:sz w:val="22"/>
          <w:szCs w:val="22"/>
          <w:rPrChange w:id="809" w:author="Antonin Stephany" w:date="2024-07-05T16:38:00Z" w16du:dateUtc="2024-07-05T14:38:00Z">
            <w:rPr>
              <w:rFonts w:asciiTheme="minorHAnsi" w:hAnsiTheme="minorHAnsi" w:cs="Times New Roman"/>
              <w:color w:val="000000" w:themeColor="text1"/>
              <w:sz w:val="22"/>
              <w:szCs w:val="22"/>
            </w:rPr>
          </w:rPrChange>
        </w:rPr>
        <w:t>-</w:t>
      </w:r>
      <w:r w:rsidRPr="004806C1">
        <w:rPr>
          <w:rFonts w:asciiTheme="minorHAnsi" w:hAnsiTheme="minorHAnsi" w:cs="Times New Roman"/>
          <w:sz w:val="22"/>
          <w:szCs w:val="22"/>
          <w:rPrChange w:id="810" w:author="Antonin Stephany" w:date="2024-07-05T16:38:00Z" w16du:dateUtc="2024-07-05T14:38:00Z">
            <w:rPr>
              <w:rFonts w:asciiTheme="minorHAnsi" w:hAnsiTheme="minorHAnsi" w:cs="Times New Roman"/>
              <w:color w:val="000000" w:themeColor="text1"/>
              <w:sz w:val="22"/>
              <w:szCs w:val="22"/>
            </w:rPr>
          </w:rPrChange>
        </w:rPr>
        <w:t>cadre, les coordonnées exactes de la personne chargée du suivi général du compte</w:t>
      </w:r>
      <w:r w:rsidR="00425175" w:rsidRPr="004806C1">
        <w:rPr>
          <w:rFonts w:asciiTheme="minorHAnsi" w:hAnsiTheme="minorHAnsi" w:cs="Times New Roman"/>
          <w:sz w:val="22"/>
          <w:szCs w:val="22"/>
          <w:rPrChange w:id="811" w:author="Antonin Stephany" w:date="2024-07-05T16:38:00Z" w16du:dateUtc="2024-07-05T14:38:00Z">
            <w:rPr>
              <w:rFonts w:asciiTheme="minorHAnsi" w:hAnsiTheme="minorHAnsi" w:cs="Times New Roman"/>
              <w:color w:val="000000" w:themeColor="text1"/>
              <w:sz w:val="22"/>
              <w:szCs w:val="22"/>
            </w:rPr>
          </w:rPrChange>
        </w:rPr>
        <w:t>,</w:t>
      </w:r>
      <w:r w:rsidRPr="004806C1">
        <w:rPr>
          <w:rFonts w:asciiTheme="minorHAnsi" w:hAnsiTheme="minorHAnsi" w:cs="Times New Roman"/>
          <w:sz w:val="22"/>
          <w:szCs w:val="22"/>
          <w:rPrChange w:id="812" w:author="Antonin Stephany" w:date="2024-07-05T16:38:00Z" w16du:dateUtc="2024-07-05T14:38:00Z">
            <w:rPr>
              <w:rFonts w:asciiTheme="minorHAnsi" w:hAnsiTheme="minorHAnsi" w:cs="Times New Roman"/>
              <w:color w:val="000000" w:themeColor="text1"/>
              <w:sz w:val="22"/>
              <w:szCs w:val="22"/>
            </w:rPr>
          </w:rPrChange>
        </w:rPr>
        <w:t xml:space="preserve"> </w:t>
      </w:r>
      <w:r w:rsidR="00C76FAC" w:rsidRPr="004806C1">
        <w:rPr>
          <w:rFonts w:asciiTheme="minorHAnsi" w:hAnsiTheme="minorHAnsi" w:cs="Times New Roman"/>
          <w:sz w:val="22"/>
          <w:szCs w:val="22"/>
          <w:rPrChange w:id="813" w:author="Antonin Stephany" w:date="2024-07-05T16:38:00Z" w16du:dateUtc="2024-07-05T14:38:00Z">
            <w:rPr>
              <w:rFonts w:asciiTheme="minorHAnsi" w:hAnsiTheme="minorHAnsi" w:cs="Times New Roman"/>
              <w:color w:val="000000" w:themeColor="text1"/>
              <w:sz w:val="22"/>
              <w:szCs w:val="22"/>
            </w:rPr>
          </w:rPrChange>
        </w:rPr>
        <w:t>ci-après désigné</w:t>
      </w:r>
      <w:r w:rsidRPr="004806C1">
        <w:rPr>
          <w:rFonts w:asciiTheme="minorHAnsi" w:hAnsiTheme="minorHAnsi" w:cs="Times New Roman"/>
          <w:sz w:val="22"/>
          <w:szCs w:val="22"/>
          <w:rPrChange w:id="814" w:author="Antonin Stephany" w:date="2024-07-05T16:38:00Z" w16du:dateUtc="2024-07-05T14:38:00Z">
            <w:rPr>
              <w:rFonts w:asciiTheme="minorHAnsi" w:hAnsiTheme="minorHAnsi" w:cs="Times New Roman"/>
              <w:color w:val="000000" w:themeColor="text1"/>
              <w:sz w:val="22"/>
              <w:szCs w:val="22"/>
            </w:rPr>
          </w:rPrChange>
        </w:rPr>
        <w:t xml:space="preserve"> </w:t>
      </w:r>
      <w:r w:rsidR="00C76FAC" w:rsidRPr="004806C1">
        <w:rPr>
          <w:rFonts w:asciiTheme="minorHAnsi" w:hAnsiTheme="minorHAnsi" w:cs="Times New Roman"/>
          <w:sz w:val="22"/>
          <w:szCs w:val="22"/>
          <w:rPrChange w:id="815" w:author="Antonin Stephany" w:date="2024-07-05T16:38:00Z" w16du:dateUtc="2024-07-05T14:38:00Z">
            <w:rPr>
              <w:rFonts w:asciiTheme="minorHAnsi" w:hAnsiTheme="minorHAnsi" w:cs="Times New Roman"/>
              <w:color w:val="000000" w:themeColor="text1"/>
              <w:sz w:val="22"/>
              <w:szCs w:val="22"/>
            </w:rPr>
          </w:rPrChange>
        </w:rPr>
        <w:t xml:space="preserve">le </w:t>
      </w:r>
      <w:r w:rsidRPr="004806C1">
        <w:rPr>
          <w:rFonts w:asciiTheme="minorHAnsi" w:hAnsiTheme="minorHAnsi" w:cs="Times New Roman"/>
          <w:sz w:val="22"/>
          <w:szCs w:val="22"/>
          <w:rPrChange w:id="816" w:author="Antonin Stephany" w:date="2024-07-05T16:38:00Z" w16du:dateUtc="2024-07-05T14:38:00Z">
            <w:rPr>
              <w:rFonts w:asciiTheme="minorHAnsi" w:hAnsiTheme="minorHAnsi" w:cs="Times New Roman"/>
              <w:color w:val="000000" w:themeColor="text1"/>
              <w:sz w:val="22"/>
              <w:szCs w:val="22"/>
            </w:rPr>
          </w:rPrChange>
        </w:rPr>
        <w:t>« chargé d’affaire</w:t>
      </w:r>
      <w:r w:rsidR="001F21D0" w:rsidRPr="004806C1">
        <w:rPr>
          <w:rFonts w:asciiTheme="minorHAnsi" w:hAnsiTheme="minorHAnsi" w:cs="Times New Roman"/>
          <w:sz w:val="22"/>
          <w:szCs w:val="22"/>
          <w:rPrChange w:id="817" w:author="Antonin Stephany" w:date="2024-07-05T16:38:00Z" w16du:dateUtc="2024-07-05T14:38:00Z">
            <w:rPr>
              <w:rFonts w:asciiTheme="minorHAnsi" w:hAnsiTheme="minorHAnsi" w:cs="Times New Roman"/>
              <w:color w:val="000000" w:themeColor="text1"/>
              <w:sz w:val="22"/>
              <w:szCs w:val="22"/>
            </w:rPr>
          </w:rPrChange>
        </w:rPr>
        <w:t>s</w:t>
      </w:r>
      <w:r w:rsidRPr="004806C1">
        <w:rPr>
          <w:rFonts w:asciiTheme="minorHAnsi" w:hAnsiTheme="minorHAnsi" w:cs="Times New Roman"/>
          <w:sz w:val="22"/>
          <w:szCs w:val="22"/>
          <w:rPrChange w:id="818" w:author="Antonin Stephany" w:date="2024-07-05T16:38:00Z" w16du:dateUtc="2024-07-05T14:38:00Z">
            <w:rPr>
              <w:rFonts w:asciiTheme="minorHAnsi" w:hAnsiTheme="minorHAnsi" w:cs="Times New Roman"/>
              <w:color w:val="000000" w:themeColor="text1"/>
              <w:sz w:val="22"/>
              <w:szCs w:val="22"/>
            </w:rPr>
          </w:rPrChange>
        </w:rPr>
        <w:t> ». Cette personne sera l’interlocutrice unique de la</w:t>
      </w:r>
      <w:r w:rsidRPr="00C6489C">
        <w:rPr>
          <w:rFonts w:asciiTheme="minorHAnsi" w:hAnsiTheme="minorHAnsi" w:cs="Times New Roman"/>
          <w:sz w:val="22"/>
          <w:szCs w:val="22"/>
          <w:rPrChange w:id="819" w:author="Antonin Stephany" w:date="2024-07-05T16:37:00Z" w16du:dateUtc="2024-07-05T14:37:00Z">
            <w:rPr>
              <w:rFonts w:asciiTheme="minorHAnsi" w:hAnsiTheme="minorHAnsi" w:cs="Times New Roman"/>
              <w:color w:val="000000" w:themeColor="text1"/>
              <w:sz w:val="22"/>
              <w:szCs w:val="22"/>
            </w:rPr>
          </w:rPrChange>
        </w:rPr>
        <w:t xml:space="preserve"> Direction pilote pour toutes demandes d’informations ou d’actions formulées au cours de l’exécution de l'accord</w:t>
      </w:r>
      <w:r w:rsidR="00425175" w:rsidRPr="00C6489C">
        <w:rPr>
          <w:rFonts w:asciiTheme="minorHAnsi" w:hAnsiTheme="minorHAnsi" w:cs="Times New Roman"/>
          <w:sz w:val="22"/>
          <w:szCs w:val="22"/>
          <w:rPrChange w:id="820" w:author="Antonin Stephany" w:date="2024-07-05T16:37:00Z" w16du:dateUtc="2024-07-05T14:37:00Z">
            <w:rPr>
              <w:rFonts w:asciiTheme="minorHAnsi" w:hAnsiTheme="minorHAnsi" w:cs="Times New Roman"/>
              <w:color w:val="000000" w:themeColor="text1"/>
              <w:sz w:val="22"/>
              <w:szCs w:val="22"/>
            </w:rPr>
          </w:rPrChange>
        </w:rPr>
        <w:t>-</w:t>
      </w:r>
      <w:r w:rsidRPr="00C6489C">
        <w:rPr>
          <w:rFonts w:asciiTheme="minorHAnsi" w:hAnsiTheme="minorHAnsi" w:cs="Times New Roman"/>
          <w:sz w:val="22"/>
          <w:szCs w:val="22"/>
          <w:rPrChange w:id="821" w:author="Antonin Stephany" w:date="2024-07-05T16:37:00Z" w16du:dateUtc="2024-07-05T14:37:00Z">
            <w:rPr>
              <w:rFonts w:asciiTheme="minorHAnsi" w:hAnsiTheme="minorHAnsi" w:cs="Times New Roman"/>
              <w:color w:val="000000" w:themeColor="text1"/>
              <w:sz w:val="22"/>
              <w:szCs w:val="22"/>
            </w:rPr>
          </w:rPrChange>
        </w:rPr>
        <w:t xml:space="preserve">cadre. Elle a autorité chez le </w:t>
      </w:r>
      <w:r w:rsidR="00E80082" w:rsidRPr="00C6489C">
        <w:rPr>
          <w:rFonts w:asciiTheme="minorHAnsi" w:hAnsiTheme="minorHAnsi" w:cs="Times New Roman"/>
          <w:sz w:val="22"/>
          <w:szCs w:val="22"/>
          <w:rPrChange w:id="822" w:author="Antonin Stephany" w:date="2024-07-05T16:37:00Z" w16du:dateUtc="2024-07-05T14:37:00Z">
            <w:rPr>
              <w:rFonts w:asciiTheme="minorHAnsi" w:hAnsiTheme="minorHAnsi" w:cs="Times New Roman"/>
              <w:color w:val="000000" w:themeColor="text1"/>
              <w:sz w:val="22"/>
              <w:szCs w:val="22"/>
            </w:rPr>
          </w:rPrChange>
        </w:rPr>
        <w:t>Partenaire</w:t>
      </w:r>
      <w:r w:rsidRPr="00C6489C">
        <w:rPr>
          <w:rFonts w:asciiTheme="minorHAnsi" w:hAnsiTheme="minorHAnsi" w:cs="Times New Roman"/>
          <w:sz w:val="22"/>
          <w:szCs w:val="22"/>
          <w:rPrChange w:id="823" w:author="Antonin Stephany" w:date="2024-07-05T16:37:00Z" w16du:dateUtc="2024-07-05T14:37:00Z">
            <w:rPr>
              <w:rFonts w:asciiTheme="minorHAnsi" w:hAnsiTheme="minorHAnsi" w:cs="Times New Roman"/>
              <w:color w:val="000000" w:themeColor="text1"/>
              <w:sz w:val="22"/>
              <w:szCs w:val="22"/>
            </w:rPr>
          </w:rPrChange>
        </w:rPr>
        <w:t xml:space="preserve"> pour mener à bien des actions sur toutes les prestations de l’accord</w:t>
      </w:r>
      <w:r w:rsidR="00C76FAC" w:rsidRPr="00C6489C">
        <w:rPr>
          <w:rFonts w:asciiTheme="minorHAnsi" w:hAnsiTheme="minorHAnsi" w:cs="Times New Roman"/>
          <w:sz w:val="22"/>
          <w:szCs w:val="22"/>
          <w:rPrChange w:id="824" w:author="Antonin Stephany" w:date="2024-07-05T16:37:00Z" w16du:dateUtc="2024-07-05T14:37:00Z">
            <w:rPr>
              <w:rFonts w:asciiTheme="minorHAnsi" w:hAnsiTheme="minorHAnsi" w:cs="Times New Roman"/>
              <w:color w:val="000000" w:themeColor="text1"/>
              <w:sz w:val="22"/>
              <w:szCs w:val="22"/>
            </w:rPr>
          </w:rPrChange>
        </w:rPr>
        <w:t>-</w:t>
      </w:r>
      <w:r w:rsidRPr="00C6489C">
        <w:rPr>
          <w:rFonts w:asciiTheme="minorHAnsi" w:hAnsiTheme="minorHAnsi" w:cs="Times New Roman"/>
          <w:sz w:val="22"/>
          <w:szCs w:val="22"/>
          <w:rPrChange w:id="825" w:author="Antonin Stephany" w:date="2024-07-05T16:37:00Z" w16du:dateUtc="2024-07-05T14:37:00Z">
            <w:rPr>
              <w:rFonts w:asciiTheme="minorHAnsi" w:hAnsiTheme="minorHAnsi" w:cs="Times New Roman"/>
              <w:color w:val="000000" w:themeColor="text1"/>
              <w:sz w:val="22"/>
              <w:szCs w:val="22"/>
            </w:rPr>
          </w:rPrChange>
        </w:rPr>
        <w:t xml:space="preserve">cadre (commande, livraison, facturation, suivi technique et commercial, </w:t>
      </w:r>
      <w:proofErr w:type="spellStart"/>
      <w:r w:rsidRPr="00C6489C">
        <w:rPr>
          <w:rFonts w:asciiTheme="minorHAnsi" w:hAnsiTheme="minorHAnsi" w:cs="Times New Roman"/>
          <w:sz w:val="22"/>
          <w:szCs w:val="22"/>
          <w:rPrChange w:id="826" w:author="Antonin Stephany" w:date="2024-07-05T16:37:00Z" w16du:dateUtc="2024-07-05T14:37:00Z">
            <w:rPr>
              <w:rFonts w:asciiTheme="minorHAnsi" w:hAnsiTheme="minorHAnsi" w:cs="Times New Roman"/>
              <w:color w:val="000000" w:themeColor="text1"/>
              <w:sz w:val="22"/>
              <w:szCs w:val="22"/>
            </w:rPr>
          </w:rPrChange>
        </w:rPr>
        <w:t>etc</w:t>
      </w:r>
      <w:proofErr w:type="spellEnd"/>
      <w:r w:rsidRPr="00C6489C">
        <w:rPr>
          <w:rFonts w:asciiTheme="minorHAnsi" w:hAnsiTheme="minorHAnsi" w:cs="Times New Roman"/>
          <w:sz w:val="22"/>
          <w:szCs w:val="22"/>
          <w:rPrChange w:id="827" w:author="Antonin Stephany" w:date="2024-07-05T16:37:00Z" w16du:dateUtc="2024-07-05T14:37:00Z">
            <w:rPr>
              <w:rFonts w:asciiTheme="minorHAnsi" w:hAnsiTheme="minorHAnsi" w:cs="Times New Roman"/>
              <w:color w:val="000000" w:themeColor="text1"/>
              <w:sz w:val="22"/>
              <w:szCs w:val="22"/>
            </w:rPr>
          </w:rPrChange>
        </w:rPr>
        <w:t>).</w:t>
      </w:r>
    </w:p>
    <w:p w14:paraId="0F23C0B4" w14:textId="77777777" w:rsidR="006676D9" w:rsidRPr="00C6489C" w:rsidRDefault="006676D9" w:rsidP="005E4314">
      <w:pPr>
        <w:pStyle w:val="Paragraphedeliste"/>
        <w:ind w:right="542"/>
        <w:jc w:val="both"/>
        <w:rPr>
          <w:rFonts w:asciiTheme="minorHAnsi" w:hAnsiTheme="minorHAnsi" w:cs="Times New Roman"/>
          <w:sz w:val="22"/>
          <w:szCs w:val="22"/>
          <w:rPrChange w:id="828" w:author="Antonin Stephany" w:date="2024-07-05T16:37:00Z" w16du:dateUtc="2024-07-05T14:37:00Z">
            <w:rPr>
              <w:rFonts w:asciiTheme="minorHAnsi" w:hAnsiTheme="minorHAnsi" w:cs="Times New Roman"/>
              <w:color w:val="000000" w:themeColor="text1"/>
              <w:sz w:val="22"/>
              <w:szCs w:val="22"/>
            </w:rPr>
          </w:rPrChange>
        </w:rPr>
      </w:pPr>
    </w:p>
    <w:p w14:paraId="69A484EB" w14:textId="7C1E402E" w:rsidR="006676D9" w:rsidRPr="00C6489C" w:rsidRDefault="006676D9" w:rsidP="0072682C">
      <w:pPr>
        <w:pStyle w:val="Paragraphedeliste"/>
        <w:widowControl w:val="0"/>
        <w:numPr>
          <w:ilvl w:val="0"/>
          <w:numId w:val="16"/>
        </w:numPr>
        <w:autoSpaceDE w:val="0"/>
        <w:autoSpaceDN w:val="0"/>
        <w:ind w:right="542"/>
        <w:contextualSpacing w:val="0"/>
        <w:jc w:val="both"/>
        <w:rPr>
          <w:rFonts w:asciiTheme="minorHAnsi" w:hAnsiTheme="minorHAnsi" w:cs="Times New Roman"/>
          <w:sz w:val="22"/>
          <w:szCs w:val="22"/>
          <w:rPrChange w:id="829"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830" w:author="Antonin Stephany" w:date="2024-07-05T16:37:00Z" w16du:dateUtc="2024-07-05T14:37:00Z">
            <w:rPr>
              <w:rFonts w:asciiTheme="minorHAnsi" w:hAnsiTheme="minorHAnsi" w:cs="Times New Roman"/>
              <w:color w:val="000000" w:themeColor="text1"/>
              <w:sz w:val="22"/>
              <w:szCs w:val="22"/>
            </w:rPr>
          </w:rPrChange>
        </w:rPr>
        <w:t>Le chargé d’affaire</w:t>
      </w:r>
      <w:r w:rsidR="001F21D0" w:rsidRPr="00C6489C">
        <w:rPr>
          <w:rFonts w:asciiTheme="minorHAnsi" w:hAnsiTheme="minorHAnsi" w:cs="Times New Roman"/>
          <w:sz w:val="22"/>
          <w:szCs w:val="22"/>
          <w:rPrChange w:id="831" w:author="Antonin Stephany" w:date="2024-07-05T16:37:00Z" w16du:dateUtc="2024-07-05T14:37:00Z">
            <w:rPr>
              <w:rFonts w:asciiTheme="minorHAnsi" w:hAnsiTheme="minorHAnsi" w:cs="Times New Roman"/>
              <w:color w:val="000000" w:themeColor="text1"/>
              <w:sz w:val="22"/>
              <w:szCs w:val="22"/>
            </w:rPr>
          </w:rPrChange>
        </w:rPr>
        <w:t>s</w:t>
      </w:r>
      <w:r w:rsidRPr="00C6489C">
        <w:rPr>
          <w:rFonts w:asciiTheme="minorHAnsi" w:hAnsiTheme="minorHAnsi" w:cs="Times New Roman"/>
          <w:sz w:val="22"/>
          <w:szCs w:val="22"/>
          <w:rPrChange w:id="832" w:author="Antonin Stephany" w:date="2024-07-05T16:37:00Z" w16du:dateUtc="2024-07-05T14:37:00Z">
            <w:rPr>
              <w:rFonts w:asciiTheme="minorHAnsi" w:hAnsiTheme="minorHAnsi" w:cs="Times New Roman"/>
              <w:color w:val="000000" w:themeColor="text1"/>
              <w:sz w:val="22"/>
              <w:szCs w:val="22"/>
            </w:rPr>
          </w:rPrChange>
        </w:rPr>
        <w:t xml:space="preserve"> s’engage à communiquer, dans les quinze jours ouvrés après la notification du contrat, les coordonnées des personnes chargées du suivi de l'accord</w:t>
      </w:r>
      <w:r w:rsidR="00C76FAC" w:rsidRPr="00C6489C">
        <w:rPr>
          <w:rFonts w:asciiTheme="minorHAnsi" w:hAnsiTheme="minorHAnsi" w:cs="Times New Roman"/>
          <w:sz w:val="22"/>
          <w:szCs w:val="22"/>
          <w:rPrChange w:id="833" w:author="Antonin Stephany" w:date="2024-07-05T16:37:00Z" w16du:dateUtc="2024-07-05T14:37:00Z">
            <w:rPr>
              <w:rFonts w:asciiTheme="minorHAnsi" w:hAnsiTheme="minorHAnsi" w:cs="Times New Roman"/>
              <w:color w:val="000000" w:themeColor="text1"/>
              <w:sz w:val="22"/>
              <w:szCs w:val="22"/>
            </w:rPr>
          </w:rPrChange>
        </w:rPr>
        <w:t>-</w:t>
      </w:r>
      <w:r w:rsidRPr="00C6489C">
        <w:rPr>
          <w:rFonts w:asciiTheme="minorHAnsi" w:hAnsiTheme="minorHAnsi" w:cs="Times New Roman"/>
          <w:sz w:val="22"/>
          <w:szCs w:val="22"/>
          <w:rPrChange w:id="834" w:author="Antonin Stephany" w:date="2024-07-05T16:37:00Z" w16du:dateUtc="2024-07-05T14:37:00Z">
            <w:rPr>
              <w:rFonts w:asciiTheme="minorHAnsi" w:hAnsiTheme="minorHAnsi" w:cs="Times New Roman"/>
              <w:color w:val="000000" w:themeColor="text1"/>
              <w:sz w:val="22"/>
              <w:szCs w:val="22"/>
            </w:rPr>
          </w:rPrChange>
        </w:rPr>
        <w:t>cadre. Ces personnes seront les interlocuteurs pour le suivi quotidien de la prestation (suivi des commandes, des livraisons…) et devront accompagner les services dans leurs démarches.</w:t>
      </w:r>
    </w:p>
    <w:p w14:paraId="678C08CE" w14:textId="77777777" w:rsidR="006676D9" w:rsidRPr="00C6489C" w:rsidRDefault="006676D9" w:rsidP="005E4314">
      <w:pPr>
        <w:ind w:right="542"/>
        <w:jc w:val="both"/>
        <w:rPr>
          <w:rFonts w:asciiTheme="minorHAnsi" w:hAnsiTheme="minorHAnsi" w:cs="Times New Roman"/>
          <w:sz w:val="22"/>
          <w:szCs w:val="22"/>
          <w:rPrChange w:id="835" w:author="Antonin Stephany" w:date="2024-07-05T16:37:00Z" w16du:dateUtc="2024-07-05T14:37:00Z">
            <w:rPr>
              <w:rFonts w:asciiTheme="minorHAnsi" w:hAnsiTheme="minorHAnsi" w:cs="Times New Roman"/>
              <w:color w:val="000000" w:themeColor="text1"/>
              <w:sz w:val="22"/>
              <w:szCs w:val="22"/>
            </w:rPr>
          </w:rPrChange>
        </w:rPr>
      </w:pPr>
    </w:p>
    <w:p w14:paraId="099FA994" w14:textId="15350811" w:rsidR="006676D9" w:rsidRPr="00C6489C" w:rsidRDefault="006676D9" w:rsidP="0086537C">
      <w:pPr>
        <w:pStyle w:val="Titre3"/>
      </w:pPr>
      <w:bookmarkStart w:id="836" w:name="_Toc165989070"/>
      <w:bookmarkStart w:id="837" w:name="_Toc165989131"/>
      <w:r w:rsidRPr="00C6489C">
        <w:t>Modalités d’exécution du contrat</w:t>
      </w:r>
      <w:bookmarkEnd w:id="836"/>
      <w:bookmarkEnd w:id="837"/>
      <w:r w:rsidRPr="00C6489C">
        <w:t xml:space="preserve"> </w:t>
      </w:r>
    </w:p>
    <w:p w14:paraId="1DB6D27E" w14:textId="77777777" w:rsidR="006308F7" w:rsidRPr="00C6489C" w:rsidRDefault="006308F7" w:rsidP="006308F7">
      <w:pPr>
        <w:rPr>
          <w:rFonts w:asciiTheme="minorHAnsi" w:hAnsiTheme="minorHAnsi"/>
        </w:rPr>
      </w:pPr>
      <w:bookmarkStart w:id="838" w:name="_Toc164085517"/>
    </w:p>
    <w:p w14:paraId="211B5D07" w14:textId="4181701D" w:rsidR="006676D9" w:rsidRPr="00C6489C" w:rsidRDefault="006676D9" w:rsidP="00520DA7">
      <w:pPr>
        <w:pStyle w:val="Titre4"/>
        <w:ind w:right="542"/>
        <w:jc w:val="both"/>
        <w:rPr>
          <w:rFonts w:cs="Times New Roman"/>
          <w:color w:val="auto"/>
          <w:sz w:val="22"/>
          <w:szCs w:val="22"/>
          <w:rPrChange w:id="839" w:author="Antonin Stephany" w:date="2024-07-05T16:37:00Z" w16du:dateUtc="2024-07-05T14:37:00Z">
            <w:rPr>
              <w:rFonts w:cs="Times New Roman"/>
              <w:color w:val="000000" w:themeColor="text1"/>
              <w:sz w:val="22"/>
              <w:szCs w:val="22"/>
            </w:rPr>
          </w:rPrChange>
        </w:rPr>
      </w:pPr>
      <w:r w:rsidRPr="00C6489C">
        <w:rPr>
          <w:rFonts w:cs="Times New Roman"/>
          <w:color w:val="auto"/>
          <w:sz w:val="22"/>
          <w:szCs w:val="22"/>
          <w:rPrChange w:id="840" w:author="Antonin Stephany" w:date="2024-07-05T16:37:00Z" w16du:dateUtc="2024-07-05T14:37:00Z">
            <w:rPr>
              <w:rFonts w:cs="Times New Roman"/>
              <w:color w:val="000000" w:themeColor="text1"/>
              <w:sz w:val="22"/>
              <w:szCs w:val="22"/>
            </w:rPr>
          </w:rPrChange>
        </w:rPr>
        <w:t>Modalités</w:t>
      </w:r>
      <w:bookmarkEnd w:id="838"/>
    </w:p>
    <w:p w14:paraId="31CC8F64" w14:textId="77777777" w:rsidR="006676D9" w:rsidRPr="00C6489C" w:rsidRDefault="006676D9" w:rsidP="005E4314">
      <w:pPr>
        <w:pStyle w:val="Paragraphedeliste"/>
        <w:ind w:right="542"/>
        <w:jc w:val="both"/>
        <w:rPr>
          <w:rFonts w:asciiTheme="minorHAnsi" w:hAnsiTheme="minorHAnsi" w:cs="Times New Roman"/>
          <w:sz w:val="22"/>
          <w:szCs w:val="22"/>
          <w:rPrChange w:id="841" w:author="Antonin Stephany" w:date="2024-07-05T16:37:00Z" w16du:dateUtc="2024-07-05T14:37:00Z">
            <w:rPr>
              <w:rFonts w:asciiTheme="minorHAnsi" w:hAnsiTheme="minorHAnsi" w:cs="Times New Roman"/>
              <w:color w:val="000000" w:themeColor="text1"/>
              <w:sz w:val="22"/>
              <w:szCs w:val="22"/>
            </w:rPr>
          </w:rPrChange>
        </w:rPr>
      </w:pPr>
    </w:p>
    <w:p w14:paraId="0FA5C280" w14:textId="5DAE5F60" w:rsidR="006676D9" w:rsidRPr="00C6489C" w:rsidRDefault="006676D9" w:rsidP="0072682C">
      <w:pPr>
        <w:pStyle w:val="Paragraphedeliste"/>
        <w:widowControl w:val="0"/>
        <w:numPr>
          <w:ilvl w:val="0"/>
          <w:numId w:val="14"/>
        </w:numPr>
        <w:autoSpaceDE w:val="0"/>
        <w:autoSpaceDN w:val="0"/>
        <w:ind w:right="542"/>
        <w:contextualSpacing w:val="0"/>
        <w:jc w:val="both"/>
        <w:rPr>
          <w:rFonts w:asciiTheme="minorHAnsi" w:hAnsiTheme="minorHAnsi" w:cs="Times New Roman"/>
          <w:sz w:val="22"/>
          <w:szCs w:val="22"/>
          <w:rPrChange w:id="842"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843" w:author="Antonin Stephany" w:date="2024-07-05T16:37:00Z" w16du:dateUtc="2024-07-05T14:37:00Z">
            <w:rPr>
              <w:rFonts w:asciiTheme="minorHAnsi" w:hAnsiTheme="minorHAnsi" w:cs="Times New Roman"/>
              <w:color w:val="000000" w:themeColor="text1"/>
              <w:sz w:val="22"/>
              <w:szCs w:val="22"/>
            </w:rPr>
          </w:rPrChange>
        </w:rPr>
        <w:t xml:space="preserve">Les bons de commande seront émis par la Direction du Développement pour les </w:t>
      </w:r>
      <w:r w:rsidR="00C76FAC" w:rsidRPr="00C6489C">
        <w:rPr>
          <w:rFonts w:asciiTheme="minorHAnsi" w:hAnsiTheme="minorHAnsi" w:cs="Times New Roman"/>
          <w:sz w:val="22"/>
          <w:szCs w:val="22"/>
          <w:rPrChange w:id="844" w:author="Antonin Stephany" w:date="2024-07-05T16:37:00Z" w16du:dateUtc="2024-07-05T14:37:00Z">
            <w:rPr>
              <w:rFonts w:asciiTheme="minorHAnsi" w:hAnsiTheme="minorHAnsi" w:cs="Times New Roman"/>
              <w:color w:val="000000" w:themeColor="text1"/>
              <w:sz w:val="22"/>
              <w:szCs w:val="22"/>
            </w:rPr>
          </w:rPrChange>
        </w:rPr>
        <w:t>v</w:t>
      </w:r>
      <w:r w:rsidRPr="00C6489C">
        <w:rPr>
          <w:rFonts w:asciiTheme="minorHAnsi" w:hAnsiTheme="minorHAnsi" w:cs="Times New Roman"/>
          <w:sz w:val="22"/>
          <w:szCs w:val="22"/>
          <w:rPrChange w:id="845" w:author="Antonin Stephany" w:date="2024-07-05T16:37:00Z" w16du:dateUtc="2024-07-05T14:37:00Z">
            <w:rPr>
              <w:rFonts w:asciiTheme="minorHAnsi" w:hAnsiTheme="minorHAnsi" w:cs="Times New Roman"/>
              <w:color w:val="000000" w:themeColor="text1"/>
              <w:sz w:val="22"/>
              <w:szCs w:val="22"/>
            </w:rPr>
          </w:rPrChange>
        </w:rPr>
        <w:t>illages neufs et par les Directions de chaque établissement pour le réassort et les villages existants, puis transmis par mail.</w:t>
      </w:r>
    </w:p>
    <w:p w14:paraId="652373CD" w14:textId="77777777" w:rsidR="006676D9" w:rsidRPr="00C6489C" w:rsidRDefault="006676D9" w:rsidP="005E4314">
      <w:pPr>
        <w:pStyle w:val="Paragraphedeliste"/>
        <w:ind w:right="542"/>
        <w:jc w:val="both"/>
        <w:rPr>
          <w:rFonts w:asciiTheme="minorHAnsi" w:hAnsiTheme="minorHAnsi" w:cs="Times New Roman"/>
          <w:sz w:val="22"/>
          <w:szCs w:val="22"/>
          <w:rPrChange w:id="846" w:author="Antonin Stephany" w:date="2024-07-05T16:37:00Z" w16du:dateUtc="2024-07-05T14:37:00Z">
            <w:rPr>
              <w:rFonts w:asciiTheme="minorHAnsi" w:hAnsiTheme="minorHAnsi" w:cs="Times New Roman"/>
              <w:color w:val="000000" w:themeColor="text1"/>
              <w:sz w:val="22"/>
              <w:szCs w:val="22"/>
            </w:rPr>
          </w:rPrChange>
        </w:rPr>
      </w:pPr>
    </w:p>
    <w:p w14:paraId="1C1E6E5E" w14:textId="1878ECE6" w:rsidR="006676D9" w:rsidRPr="00C6489C" w:rsidRDefault="006676D9" w:rsidP="0072682C">
      <w:pPr>
        <w:pStyle w:val="Paragraphedeliste"/>
        <w:widowControl w:val="0"/>
        <w:numPr>
          <w:ilvl w:val="0"/>
          <w:numId w:val="14"/>
        </w:numPr>
        <w:autoSpaceDE w:val="0"/>
        <w:autoSpaceDN w:val="0"/>
        <w:ind w:right="542"/>
        <w:contextualSpacing w:val="0"/>
        <w:jc w:val="both"/>
        <w:rPr>
          <w:rFonts w:asciiTheme="minorHAnsi" w:hAnsiTheme="minorHAnsi" w:cs="Times New Roman"/>
          <w:sz w:val="22"/>
          <w:szCs w:val="22"/>
          <w:rPrChange w:id="847"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848" w:author="Antonin Stephany" w:date="2024-07-05T16:37:00Z" w16du:dateUtc="2024-07-05T14:37:00Z">
            <w:rPr>
              <w:rFonts w:asciiTheme="minorHAnsi" w:hAnsiTheme="minorHAnsi" w:cs="Times New Roman"/>
              <w:color w:val="000000" w:themeColor="text1"/>
              <w:sz w:val="22"/>
              <w:szCs w:val="22"/>
            </w:rPr>
          </w:rPrChange>
        </w:rPr>
        <w:t>Les bons de commande pourront être notifiés jusqu’au dernier jour inclus de la période de validité de l'accord</w:t>
      </w:r>
      <w:r w:rsidR="00F42928" w:rsidRPr="00C6489C">
        <w:rPr>
          <w:rFonts w:asciiTheme="minorHAnsi" w:hAnsiTheme="minorHAnsi" w:cs="Times New Roman"/>
          <w:sz w:val="22"/>
          <w:szCs w:val="22"/>
          <w:rPrChange w:id="849" w:author="Antonin Stephany" w:date="2024-07-05T16:37:00Z" w16du:dateUtc="2024-07-05T14:37:00Z">
            <w:rPr>
              <w:rFonts w:asciiTheme="minorHAnsi" w:hAnsiTheme="minorHAnsi" w:cs="Times New Roman"/>
              <w:color w:val="000000" w:themeColor="text1"/>
              <w:sz w:val="22"/>
              <w:szCs w:val="22"/>
            </w:rPr>
          </w:rPrChange>
        </w:rPr>
        <w:t>-</w:t>
      </w:r>
      <w:r w:rsidRPr="00C6489C">
        <w:rPr>
          <w:rFonts w:asciiTheme="minorHAnsi" w:hAnsiTheme="minorHAnsi" w:cs="Times New Roman"/>
          <w:sz w:val="22"/>
          <w:szCs w:val="22"/>
          <w:rPrChange w:id="850" w:author="Antonin Stephany" w:date="2024-07-05T16:37:00Z" w16du:dateUtc="2024-07-05T14:37:00Z">
            <w:rPr>
              <w:rFonts w:asciiTheme="minorHAnsi" w:hAnsiTheme="minorHAnsi" w:cs="Times New Roman"/>
              <w:color w:val="000000" w:themeColor="text1"/>
              <w:sz w:val="22"/>
              <w:szCs w:val="22"/>
            </w:rPr>
          </w:rPrChange>
        </w:rPr>
        <w:t>cadre.</w:t>
      </w:r>
    </w:p>
    <w:p w14:paraId="567CDF65" w14:textId="77777777" w:rsidR="006676D9" w:rsidRPr="00C6489C" w:rsidRDefault="006676D9" w:rsidP="005E4314">
      <w:pPr>
        <w:ind w:right="542"/>
        <w:jc w:val="both"/>
        <w:rPr>
          <w:rFonts w:asciiTheme="minorHAnsi" w:hAnsiTheme="minorHAnsi" w:cs="Times New Roman"/>
          <w:sz w:val="22"/>
          <w:szCs w:val="22"/>
          <w:rPrChange w:id="851" w:author="Antonin Stephany" w:date="2024-07-05T16:37:00Z" w16du:dateUtc="2024-07-05T14:37:00Z">
            <w:rPr>
              <w:rFonts w:asciiTheme="minorHAnsi" w:hAnsiTheme="minorHAnsi" w:cs="Times New Roman"/>
              <w:color w:val="000000" w:themeColor="text1"/>
              <w:sz w:val="22"/>
              <w:szCs w:val="22"/>
            </w:rPr>
          </w:rPrChange>
        </w:rPr>
      </w:pPr>
    </w:p>
    <w:p w14:paraId="0F92F7F7" w14:textId="77777777" w:rsidR="006676D9" w:rsidRPr="00C6489C" w:rsidRDefault="006676D9" w:rsidP="005E4314">
      <w:pPr>
        <w:pStyle w:val="Paragraphedeliste"/>
        <w:ind w:right="542"/>
        <w:jc w:val="both"/>
        <w:rPr>
          <w:rFonts w:asciiTheme="minorHAnsi" w:hAnsiTheme="minorHAnsi" w:cs="Times New Roman"/>
          <w:sz w:val="22"/>
          <w:szCs w:val="22"/>
          <w:rPrChange w:id="852" w:author="Antonin Stephany" w:date="2024-07-05T16:37:00Z" w16du:dateUtc="2024-07-05T14:37:00Z">
            <w:rPr>
              <w:rFonts w:asciiTheme="minorHAnsi" w:hAnsiTheme="minorHAnsi" w:cs="Times New Roman"/>
              <w:color w:val="000000" w:themeColor="text1"/>
              <w:sz w:val="22"/>
              <w:szCs w:val="22"/>
            </w:rPr>
          </w:rPrChange>
        </w:rPr>
      </w:pPr>
    </w:p>
    <w:p w14:paraId="143F8325" w14:textId="77777777" w:rsidR="006676D9" w:rsidRPr="00C6489C" w:rsidRDefault="006676D9" w:rsidP="00520DA7">
      <w:pPr>
        <w:pStyle w:val="Titre4"/>
        <w:ind w:right="542"/>
        <w:jc w:val="both"/>
        <w:rPr>
          <w:color w:val="auto"/>
          <w:rPrChange w:id="853" w:author="Antonin Stephany" w:date="2024-07-05T16:37:00Z" w16du:dateUtc="2024-07-05T14:37:00Z">
            <w:rPr/>
          </w:rPrChange>
        </w:rPr>
      </w:pPr>
      <w:bookmarkStart w:id="854" w:name="_Toc164085518"/>
      <w:r w:rsidRPr="00C6489C">
        <w:rPr>
          <w:rFonts w:cs="Times New Roman"/>
          <w:color w:val="auto"/>
          <w:sz w:val="22"/>
          <w:szCs w:val="22"/>
          <w:rPrChange w:id="855" w:author="Antonin Stephany" w:date="2024-07-05T16:37:00Z" w16du:dateUtc="2024-07-05T14:37:00Z">
            <w:rPr>
              <w:rFonts w:cs="Times New Roman"/>
              <w:color w:val="000000" w:themeColor="text1"/>
              <w:sz w:val="22"/>
              <w:szCs w:val="22"/>
            </w:rPr>
          </w:rPrChange>
        </w:rPr>
        <w:t>Délais de maintenance</w:t>
      </w:r>
      <w:bookmarkEnd w:id="854"/>
    </w:p>
    <w:p w14:paraId="6396CFB2" w14:textId="77777777" w:rsidR="006676D9" w:rsidRPr="00C6489C" w:rsidRDefault="006676D9" w:rsidP="005E4314">
      <w:pPr>
        <w:ind w:right="542"/>
        <w:jc w:val="both"/>
        <w:rPr>
          <w:rFonts w:asciiTheme="minorHAnsi" w:hAnsiTheme="minorHAnsi" w:cs="Times New Roman"/>
          <w:sz w:val="22"/>
          <w:szCs w:val="22"/>
          <w:rPrChange w:id="856" w:author="Antonin Stephany" w:date="2024-07-05T16:37:00Z" w16du:dateUtc="2024-07-05T14:37:00Z">
            <w:rPr>
              <w:rFonts w:asciiTheme="minorHAnsi" w:hAnsiTheme="minorHAnsi" w:cs="Times New Roman"/>
              <w:color w:val="000000" w:themeColor="text1"/>
              <w:sz w:val="22"/>
              <w:szCs w:val="22"/>
            </w:rPr>
          </w:rPrChange>
        </w:rPr>
      </w:pPr>
    </w:p>
    <w:p w14:paraId="2BAAD4C7" w14:textId="6E0772C3" w:rsidR="006676D9" w:rsidRPr="00C6489C" w:rsidRDefault="006676D9" w:rsidP="0072682C">
      <w:pPr>
        <w:pStyle w:val="Paragraphedeliste"/>
        <w:widowControl w:val="0"/>
        <w:numPr>
          <w:ilvl w:val="0"/>
          <w:numId w:val="13"/>
        </w:numPr>
        <w:autoSpaceDE w:val="0"/>
        <w:autoSpaceDN w:val="0"/>
        <w:ind w:right="542"/>
        <w:contextualSpacing w:val="0"/>
        <w:jc w:val="both"/>
        <w:rPr>
          <w:rFonts w:asciiTheme="minorHAnsi" w:hAnsiTheme="minorHAnsi" w:cs="Times New Roman"/>
          <w:sz w:val="22"/>
          <w:szCs w:val="22"/>
          <w:rPrChange w:id="857"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858" w:author="Antonin Stephany" w:date="2024-07-05T16:37:00Z" w16du:dateUtc="2024-07-05T14:37:00Z">
            <w:rPr>
              <w:rFonts w:asciiTheme="minorHAnsi" w:hAnsiTheme="minorHAnsi" w:cs="Times New Roman"/>
              <w:color w:val="000000" w:themeColor="text1"/>
              <w:sz w:val="22"/>
              <w:szCs w:val="22"/>
            </w:rPr>
          </w:rPrChange>
        </w:rPr>
        <w:t xml:space="preserve">Le Partenaire s’engage à répondre aux problématiques de maintenance dans les meilleurs délais à partir du constat de la défaillance. </w:t>
      </w:r>
    </w:p>
    <w:p w14:paraId="53B1AC76" w14:textId="77777777" w:rsidR="006676D9" w:rsidRPr="00C6489C" w:rsidRDefault="006676D9" w:rsidP="005E4314">
      <w:pPr>
        <w:pStyle w:val="Paragraphedeliste"/>
        <w:ind w:right="542"/>
        <w:jc w:val="both"/>
        <w:rPr>
          <w:rFonts w:asciiTheme="minorHAnsi" w:hAnsiTheme="minorHAnsi" w:cs="Times New Roman"/>
          <w:sz w:val="22"/>
          <w:szCs w:val="22"/>
          <w:rPrChange w:id="859" w:author="Antonin Stephany" w:date="2024-07-05T16:37:00Z" w16du:dateUtc="2024-07-05T14:37:00Z">
            <w:rPr>
              <w:rFonts w:asciiTheme="minorHAnsi" w:hAnsiTheme="minorHAnsi" w:cs="Times New Roman"/>
              <w:color w:val="000000" w:themeColor="text1"/>
              <w:sz w:val="22"/>
              <w:szCs w:val="22"/>
            </w:rPr>
          </w:rPrChange>
        </w:rPr>
      </w:pPr>
    </w:p>
    <w:p w14:paraId="6232005C" w14:textId="46543E74" w:rsidR="006676D9" w:rsidRPr="00C6489C" w:rsidRDefault="0099604B" w:rsidP="0072682C">
      <w:pPr>
        <w:pStyle w:val="Paragraphedeliste"/>
        <w:widowControl w:val="0"/>
        <w:numPr>
          <w:ilvl w:val="0"/>
          <w:numId w:val="13"/>
        </w:numPr>
        <w:autoSpaceDE w:val="0"/>
        <w:autoSpaceDN w:val="0"/>
        <w:ind w:right="542"/>
        <w:contextualSpacing w:val="0"/>
        <w:jc w:val="both"/>
        <w:rPr>
          <w:rFonts w:asciiTheme="minorHAnsi" w:hAnsiTheme="minorHAnsi" w:cs="Times New Roman"/>
          <w:sz w:val="22"/>
          <w:szCs w:val="22"/>
          <w:rPrChange w:id="860" w:author="Antonin Stephany" w:date="2024-07-05T16:37:00Z" w16du:dateUtc="2024-07-05T14:37:00Z">
            <w:rPr>
              <w:rFonts w:asciiTheme="minorHAnsi" w:hAnsiTheme="minorHAnsi" w:cs="Times New Roman"/>
              <w:color w:val="000000" w:themeColor="text1"/>
              <w:sz w:val="22"/>
              <w:szCs w:val="22"/>
            </w:rPr>
          </w:rPrChange>
        </w:rPr>
      </w:pPr>
      <w:r w:rsidRPr="00C6489C">
        <w:rPr>
          <w:rFonts w:asciiTheme="minorHAnsi" w:hAnsiTheme="minorHAnsi" w:cs="Times New Roman"/>
          <w:sz w:val="22"/>
          <w:szCs w:val="22"/>
          <w:rPrChange w:id="861" w:author="Antonin Stephany" w:date="2024-07-05T16:37:00Z" w16du:dateUtc="2024-07-05T14:37:00Z">
            <w:rPr>
              <w:rFonts w:asciiTheme="minorHAnsi" w:hAnsiTheme="minorHAnsi" w:cs="Times New Roman"/>
              <w:color w:val="000000" w:themeColor="text1"/>
              <w:sz w:val="22"/>
              <w:szCs w:val="22"/>
            </w:rPr>
          </w:rPrChange>
        </w:rPr>
        <w:t>L</w:t>
      </w:r>
      <w:r w:rsidR="006676D9" w:rsidRPr="00C6489C">
        <w:rPr>
          <w:rFonts w:asciiTheme="minorHAnsi" w:hAnsiTheme="minorHAnsi" w:cs="Times New Roman"/>
          <w:sz w:val="22"/>
          <w:szCs w:val="22"/>
          <w:rPrChange w:id="862" w:author="Antonin Stephany" w:date="2024-07-05T16:37:00Z" w16du:dateUtc="2024-07-05T14:37:00Z">
            <w:rPr>
              <w:rFonts w:asciiTheme="minorHAnsi" w:hAnsiTheme="minorHAnsi" w:cs="Times New Roman"/>
              <w:color w:val="000000" w:themeColor="text1"/>
              <w:sz w:val="22"/>
              <w:szCs w:val="22"/>
            </w:rPr>
          </w:rPrChange>
        </w:rPr>
        <w:t xml:space="preserve">es garanties devront être transférées au nom de chaque village afin </w:t>
      </w:r>
      <w:r w:rsidR="00C55C34" w:rsidRPr="00C6489C">
        <w:rPr>
          <w:rFonts w:asciiTheme="minorHAnsi" w:hAnsiTheme="minorHAnsi" w:cs="Times New Roman"/>
          <w:sz w:val="22"/>
          <w:szCs w:val="22"/>
          <w:rPrChange w:id="863" w:author="Antonin Stephany" w:date="2024-07-05T16:37:00Z" w16du:dateUtc="2024-07-05T14:37:00Z">
            <w:rPr>
              <w:rFonts w:asciiTheme="minorHAnsi" w:hAnsiTheme="minorHAnsi" w:cs="Times New Roman"/>
              <w:color w:val="000000" w:themeColor="text1"/>
              <w:sz w:val="22"/>
              <w:szCs w:val="22"/>
            </w:rPr>
          </w:rPrChange>
        </w:rPr>
        <w:t>d’optimiser les délais d’intervention,</w:t>
      </w:r>
      <w:r w:rsidRPr="00C6489C">
        <w:rPr>
          <w:rFonts w:asciiTheme="minorHAnsi" w:hAnsiTheme="minorHAnsi" w:cs="Times New Roman"/>
          <w:sz w:val="22"/>
          <w:szCs w:val="22"/>
          <w:rPrChange w:id="864" w:author="Antonin Stephany" w:date="2024-07-05T16:37:00Z" w16du:dateUtc="2024-07-05T14:37:00Z">
            <w:rPr>
              <w:rFonts w:asciiTheme="minorHAnsi" w:hAnsiTheme="minorHAnsi" w:cs="Times New Roman"/>
              <w:color w:val="000000" w:themeColor="text1"/>
              <w:sz w:val="22"/>
              <w:szCs w:val="22"/>
            </w:rPr>
          </w:rPrChange>
        </w:rPr>
        <w:t xml:space="preserve"> en ce qui concerne les éléments électroménagers, </w:t>
      </w:r>
      <w:del w:id="865" w:author="Julie Basset" w:date="2024-05-07T16:44:00Z" w16du:dateUtc="2024-05-07T14:44:00Z">
        <w:r w:rsidR="00C55C34" w:rsidRPr="00C6489C">
          <w:rPr>
            <w:rFonts w:asciiTheme="minorHAnsi" w:hAnsiTheme="minorHAnsi" w:cs="Times New Roman"/>
            <w:sz w:val="22"/>
            <w:szCs w:val="22"/>
            <w:rPrChange w:id="866" w:author="Antonin Stephany" w:date="2024-07-05T16:37:00Z" w16du:dateUtc="2024-07-05T14:37:00Z">
              <w:rPr>
                <w:rFonts w:asciiTheme="minorHAnsi" w:hAnsiTheme="minorHAnsi" w:cs="Times New Roman"/>
                <w:color w:val="000000" w:themeColor="text1"/>
                <w:sz w:val="22"/>
                <w:szCs w:val="22"/>
              </w:rPr>
            </w:rPrChange>
          </w:rPr>
          <w:delText xml:space="preserve"> </w:delText>
        </w:r>
      </w:del>
      <w:r w:rsidR="00C55C34" w:rsidRPr="00C6489C">
        <w:rPr>
          <w:rFonts w:asciiTheme="minorHAnsi" w:hAnsiTheme="minorHAnsi" w:cs="Times New Roman"/>
          <w:sz w:val="22"/>
          <w:szCs w:val="22"/>
          <w:rPrChange w:id="867" w:author="Antonin Stephany" w:date="2024-07-05T16:37:00Z" w16du:dateUtc="2024-07-05T14:37:00Z">
            <w:rPr>
              <w:rFonts w:asciiTheme="minorHAnsi" w:hAnsiTheme="minorHAnsi" w:cs="Times New Roman"/>
              <w:color w:val="000000" w:themeColor="text1"/>
              <w:sz w:val="22"/>
              <w:szCs w:val="22"/>
            </w:rPr>
          </w:rPrChange>
        </w:rPr>
        <w:t xml:space="preserve">les temps d’intervention et ou de remplacement des équipements en </w:t>
      </w:r>
      <w:r w:rsidR="00471FC1" w:rsidRPr="00C6489C">
        <w:rPr>
          <w:rFonts w:asciiTheme="minorHAnsi" w:hAnsiTheme="minorHAnsi" w:cs="Times New Roman"/>
          <w:sz w:val="22"/>
          <w:szCs w:val="22"/>
          <w:rPrChange w:id="868" w:author="Antonin Stephany" w:date="2024-07-05T16:37:00Z" w16du:dateUtc="2024-07-05T14:37:00Z">
            <w:rPr>
              <w:rFonts w:asciiTheme="minorHAnsi" w:hAnsiTheme="minorHAnsi" w:cs="Times New Roman"/>
              <w:color w:val="000000" w:themeColor="text1"/>
              <w:sz w:val="22"/>
              <w:szCs w:val="22"/>
            </w:rPr>
          </w:rPrChange>
        </w:rPr>
        <w:t>dysfonctionnement devront être spécifiés</w:t>
      </w:r>
      <w:r w:rsidR="006676D9" w:rsidRPr="00C6489C">
        <w:rPr>
          <w:rFonts w:asciiTheme="minorHAnsi" w:hAnsiTheme="minorHAnsi" w:cs="Times New Roman"/>
          <w:sz w:val="22"/>
          <w:szCs w:val="22"/>
          <w:rPrChange w:id="869" w:author="Antonin Stephany" w:date="2024-07-05T16:37:00Z" w16du:dateUtc="2024-07-05T14:37:00Z">
            <w:rPr>
              <w:rFonts w:asciiTheme="minorHAnsi" w:hAnsiTheme="minorHAnsi" w:cs="Times New Roman"/>
              <w:color w:val="000000" w:themeColor="text1"/>
              <w:sz w:val="22"/>
              <w:szCs w:val="22"/>
            </w:rPr>
          </w:rPrChange>
        </w:rPr>
        <w:t xml:space="preserve">. </w:t>
      </w:r>
    </w:p>
    <w:p w14:paraId="6CAAE254" w14:textId="77777777" w:rsidR="006676D9" w:rsidRPr="00C6489C" w:rsidRDefault="006676D9" w:rsidP="005E4314">
      <w:pPr>
        <w:ind w:right="542"/>
        <w:jc w:val="both"/>
        <w:rPr>
          <w:rFonts w:asciiTheme="minorHAnsi" w:hAnsiTheme="minorHAnsi" w:cs="Times New Roman"/>
          <w:sz w:val="22"/>
          <w:szCs w:val="22"/>
        </w:rPr>
      </w:pPr>
    </w:p>
    <w:p w14:paraId="6846BEB9" w14:textId="00E2B5C5" w:rsidR="007F2DE1" w:rsidRPr="00C6489C" w:rsidRDefault="007F2DE1" w:rsidP="00037148">
      <w:pPr>
        <w:pStyle w:val="Titre1"/>
        <w:rPr>
          <w:color w:val="auto"/>
          <w:rPrChange w:id="870" w:author="Antonin Stephany" w:date="2024-07-05T16:37:00Z" w16du:dateUtc="2024-07-05T14:37:00Z">
            <w:rPr/>
          </w:rPrChange>
        </w:rPr>
      </w:pPr>
      <w:bookmarkStart w:id="871" w:name="_Toc165989071"/>
      <w:bookmarkStart w:id="872" w:name="_Toc165989132"/>
      <w:r w:rsidRPr="00C6489C">
        <w:rPr>
          <w:color w:val="auto"/>
          <w:rPrChange w:id="873" w:author="Antonin Stephany" w:date="2024-07-05T16:37:00Z" w16du:dateUtc="2024-07-05T14:37:00Z">
            <w:rPr/>
          </w:rPrChange>
        </w:rPr>
        <w:t xml:space="preserve">ARTICLE </w:t>
      </w:r>
      <w:r w:rsidR="005E4314" w:rsidRPr="00C6489C">
        <w:rPr>
          <w:color w:val="auto"/>
          <w:rPrChange w:id="874" w:author="Antonin Stephany" w:date="2024-07-05T16:37:00Z" w16du:dateUtc="2024-07-05T14:37:00Z">
            <w:rPr/>
          </w:rPrChange>
        </w:rPr>
        <w:t>8</w:t>
      </w:r>
      <w:r w:rsidRPr="00C6489C">
        <w:rPr>
          <w:color w:val="auto"/>
          <w:rPrChange w:id="875" w:author="Antonin Stephany" w:date="2024-07-05T16:37:00Z" w16du:dateUtc="2024-07-05T14:37:00Z">
            <w:rPr/>
          </w:rPrChange>
        </w:rPr>
        <w:t xml:space="preserve"> </w:t>
      </w:r>
      <w:r w:rsidR="005E4314" w:rsidRPr="00C6489C">
        <w:rPr>
          <w:color w:val="auto"/>
          <w:rPrChange w:id="876" w:author="Antonin Stephany" w:date="2024-07-05T16:37:00Z" w16du:dateUtc="2024-07-05T14:37:00Z">
            <w:rPr/>
          </w:rPrChange>
        </w:rPr>
        <w:t>-</w:t>
      </w:r>
      <w:r w:rsidRPr="00C6489C">
        <w:rPr>
          <w:color w:val="auto"/>
          <w:rPrChange w:id="877" w:author="Antonin Stephany" w:date="2024-07-05T16:37:00Z" w16du:dateUtc="2024-07-05T14:37:00Z">
            <w:rPr/>
          </w:rPrChange>
        </w:rPr>
        <w:t xml:space="preserve"> Garantie</w:t>
      </w:r>
      <w:bookmarkEnd w:id="871"/>
      <w:bookmarkEnd w:id="872"/>
    </w:p>
    <w:p w14:paraId="31E0E4D6" w14:textId="2732B350" w:rsidR="006676D9" w:rsidRPr="00C6489C" w:rsidRDefault="006676D9" w:rsidP="00F4292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7F2DE1"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le garant de la qualité des produits qu’il commercialise. Il s’assure notamment que ces produits sont conformes aux normes d’hygiène et sécurité en vigueur.</w:t>
      </w:r>
    </w:p>
    <w:p w14:paraId="1BB7A79B" w14:textId="77777777" w:rsidR="006676D9" w:rsidRPr="00C6489C" w:rsidRDefault="006676D9" w:rsidP="00F42928">
      <w:pPr>
        <w:pStyle w:val="Paragraphedeliste"/>
        <w:ind w:left="-111" w:right="542"/>
        <w:jc w:val="both"/>
        <w:rPr>
          <w:rFonts w:asciiTheme="minorHAnsi" w:hAnsiTheme="minorHAnsi" w:cs="Times New Roman"/>
          <w:sz w:val="22"/>
          <w:szCs w:val="22"/>
        </w:rPr>
      </w:pPr>
    </w:p>
    <w:p w14:paraId="6FA5B22F" w14:textId="24D91628" w:rsidR="006676D9" w:rsidRPr="00C6489C" w:rsidRDefault="006676D9" w:rsidP="00F4292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Les articles livrés font</w:t>
      </w:r>
      <w:r w:rsidRPr="00C6489C">
        <w:rPr>
          <w:rFonts w:asciiTheme="minorHAnsi" w:hAnsiTheme="minorHAnsi" w:cs="Times New Roman"/>
          <w:sz w:val="22"/>
          <w:szCs w:val="22"/>
          <w:rPrChange w:id="878" w:author="Antonin Stephany" w:date="2024-07-05T16:37:00Z" w16du:dateUtc="2024-07-05T14:37:00Z">
            <w:rPr>
              <w:rFonts w:asciiTheme="minorHAnsi" w:hAnsiTheme="minorHAnsi" w:cs="Times New Roman"/>
              <w:color w:val="000000" w:themeColor="text1"/>
              <w:sz w:val="22"/>
              <w:szCs w:val="22"/>
            </w:rPr>
          </w:rPrChange>
        </w:rPr>
        <w:t xml:space="preserve"> l'objet d’une garantie définie pour chaque article dans l’annexe</w:t>
      </w:r>
      <w:r w:rsidR="005D0CDC" w:rsidRPr="00C6489C">
        <w:rPr>
          <w:rFonts w:asciiTheme="minorHAnsi" w:hAnsiTheme="minorHAnsi" w:cs="Times New Roman"/>
          <w:sz w:val="22"/>
          <w:szCs w:val="22"/>
          <w:rPrChange w:id="879" w:author="Antonin Stephany" w:date="2024-07-05T16:37:00Z" w16du:dateUtc="2024-07-05T14:37:00Z">
            <w:rPr>
              <w:rFonts w:asciiTheme="minorHAnsi" w:hAnsiTheme="minorHAnsi" w:cs="Times New Roman"/>
              <w:color w:val="000000" w:themeColor="text1"/>
              <w:sz w:val="22"/>
              <w:szCs w:val="22"/>
            </w:rPr>
          </w:rPrChange>
        </w:rPr>
        <w:t xml:space="preserve"> </w:t>
      </w:r>
      <w:del w:id="880" w:author="Julie Basset" w:date="2024-07-05T16:36:00Z" w16du:dateUtc="2024-07-05T14:36:00Z">
        <w:r w:rsidR="005D0CDC" w:rsidRPr="00C6489C">
          <w:rPr>
            <w:rFonts w:asciiTheme="minorHAnsi" w:hAnsiTheme="minorHAnsi" w:cs="Times New Roman"/>
            <w:sz w:val="22"/>
            <w:szCs w:val="22"/>
            <w:rPrChange w:id="881" w:author="Antonin Stephany" w:date="2024-07-05T16:37:00Z" w16du:dateUtc="2024-07-05T14:37:00Z">
              <w:rPr>
                <w:rFonts w:asciiTheme="minorHAnsi" w:hAnsiTheme="minorHAnsi" w:cs="Times New Roman"/>
                <w:color w:val="000000" w:themeColor="text1"/>
                <w:sz w:val="22"/>
                <w:szCs w:val="22"/>
              </w:rPr>
            </w:rPrChange>
          </w:rPr>
          <w:delText>Bordereau des prix unitaires (</w:delText>
        </w:r>
        <w:r w:rsidRPr="00C6489C">
          <w:rPr>
            <w:rFonts w:asciiTheme="minorHAnsi" w:hAnsiTheme="minorHAnsi" w:cs="Times New Roman"/>
            <w:sz w:val="22"/>
            <w:szCs w:val="22"/>
            <w:rPrChange w:id="882" w:author="Antonin Stephany" w:date="2024-07-05T16:37:00Z" w16du:dateUtc="2024-07-05T14:37:00Z">
              <w:rPr>
                <w:rFonts w:asciiTheme="minorHAnsi" w:hAnsiTheme="minorHAnsi" w:cs="Times New Roman"/>
                <w:color w:val="000000" w:themeColor="text1"/>
                <w:sz w:val="22"/>
                <w:szCs w:val="22"/>
              </w:rPr>
            </w:rPrChange>
          </w:rPr>
          <w:delText>BPU</w:delText>
        </w:r>
        <w:r w:rsidR="005D0CDC" w:rsidRPr="00037148" w:rsidDel="00AB4DAF">
          <w:rPr>
            <w:rFonts w:asciiTheme="minorHAnsi" w:hAnsiTheme="minorHAnsi" w:cs="Times New Roman"/>
            <w:color w:val="000000" w:themeColor="text1"/>
            <w:sz w:val="22"/>
            <w:szCs w:val="22"/>
          </w:rPr>
          <w:delText>)</w:delText>
        </w:r>
      </w:del>
      <w:ins w:id="883" w:author="Julie Basset" w:date="2024-07-05T16:36:00Z" w16du:dateUtc="2024-07-05T14:36:00Z">
        <w:r w:rsidR="00AB4DAF">
          <w:rPr>
            <w:rFonts w:asciiTheme="minorHAnsi" w:hAnsiTheme="minorHAnsi" w:cs="Times New Roman"/>
            <w:color w:val="000000" w:themeColor="text1"/>
            <w:sz w:val="22"/>
            <w:szCs w:val="22"/>
          </w:rPr>
          <w:t>Liste des équipements</w:t>
        </w:r>
      </w:ins>
      <w:r w:rsidRPr="00037148">
        <w:rPr>
          <w:rFonts w:asciiTheme="minorHAnsi" w:hAnsiTheme="minorHAnsi" w:cs="Times New Roman"/>
          <w:color w:val="000000" w:themeColor="text1"/>
          <w:sz w:val="22"/>
          <w:szCs w:val="22"/>
        </w:rPr>
        <w:t>.</w:t>
      </w:r>
    </w:p>
    <w:p w14:paraId="42B19CDA" w14:textId="77777777" w:rsidR="006676D9" w:rsidRPr="00C6489C" w:rsidRDefault="006676D9" w:rsidP="00F42928">
      <w:pPr>
        <w:pStyle w:val="Paragraphedeliste"/>
        <w:ind w:left="-111" w:right="542"/>
        <w:jc w:val="both"/>
        <w:rPr>
          <w:rFonts w:asciiTheme="minorHAnsi" w:hAnsiTheme="minorHAnsi" w:cs="Times New Roman"/>
          <w:sz w:val="22"/>
          <w:szCs w:val="22"/>
        </w:rPr>
      </w:pPr>
    </w:p>
    <w:p w14:paraId="32DB20B3" w14:textId="20ABEB9C" w:rsidR="006676D9" w:rsidRPr="00C6489C" w:rsidRDefault="006676D9" w:rsidP="00F4292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Ce délai de garantie court à partir de la réception des articles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1B825423" w14:textId="77777777" w:rsidR="006676D9" w:rsidRPr="00C6489C" w:rsidRDefault="006676D9" w:rsidP="00F42928">
      <w:pPr>
        <w:pStyle w:val="Paragraphedeliste"/>
        <w:ind w:left="-111" w:right="542"/>
        <w:jc w:val="both"/>
        <w:rPr>
          <w:rFonts w:asciiTheme="minorHAnsi" w:hAnsiTheme="minorHAnsi" w:cs="Times New Roman"/>
          <w:sz w:val="22"/>
          <w:szCs w:val="22"/>
        </w:rPr>
      </w:pPr>
    </w:p>
    <w:p w14:paraId="71E285C6" w14:textId="3E9CBC91" w:rsidR="006676D9" w:rsidRPr="00C6489C" w:rsidRDefault="006676D9" w:rsidP="00F4292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produits sont garantis contre tout vice de fabrication ou défaut de matière. Au titre de la garantie, le </w:t>
      </w:r>
      <w:r w:rsidR="007F2DE1"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à remettre en état ou à remplacer à ses frais (livraison, déplacement et main d’œuvre inclus)</w:t>
      </w:r>
      <w:r w:rsidR="005D0CDC" w:rsidRPr="00C6489C">
        <w:rPr>
          <w:rFonts w:asciiTheme="minorHAnsi" w:hAnsiTheme="minorHAnsi" w:cs="Times New Roman"/>
          <w:sz w:val="22"/>
          <w:szCs w:val="22"/>
        </w:rPr>
        <w:t>,</w:t>
      </w:r>
      <w:r w:rsidRPr="00C6489C">
        <w:rPr>
          <w:rFonts w:asciiTheme="minorHAnsi" w:hAnsiTheme="minorHAnsi" w:cs="Times New Roman"/>
          <w:sz w:val="22"/>
          <w:szCs w:val="22"/>
        </w:rPr>
        <w:t xml:space="preserve"> la partie qui serait défectueuse exception faite du cas où la défectuosité serait imputable </w:t>
      </w:r>
      <w:r w:rsidR="007F2DE1" w:rsidRPr="00C6489C">
        <w:rPr>
          <w:rFonts w:asciiTheme="minorHAnsi" w:hAnsiTheme="minorHAnsi" w:cs="Times New Roman"/>
          <w:sz w:val="22"/>
          <w:szCs w:val="22"/>
        </w:rPr>
        <w:t xml:space="preserve">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1A32EC93" w14:textId="77777777" w:rsidR="006676D9" w:rsidRPr="00C6489C" w:rsidRDefault="006676D9" w:rsidP="00F42928">
      <w:pPr>
        <w:pStyle w:val="Corpsdetexte"/>
        <w:ind w:left="-521" w:right="542"/>
        <w:rPr>
          <w:rFonts w:cs="Times New Roman"/>
        </w:rPr>
      </w:pPr>
    </w:p>
    <w:p w14:paraId="2EAA8F9B" w14:textId="71CFF447" w:rsidR="006676D9" w:rsidRPr="00C6489C" w:rsidRDefault="006676D9" w:rsidP="00F4292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L'expiration du délai de garantie ne porte pas préjudice aux délais de recours </w:t>
      </w:r>
      <w:r w:rsidR="005D0CDC" w:rsidRPr="00C6489C">
        <w:rPr>
          <w:rFonts w:asciiTheme="minorHAnsi" w:hAnsiTheme="minorHAnsi" w:cs="Times New Roman"/>
          <w:sz w:val="22"/>
          <w:szCs w:val="22"/>
        </w:rPr>
        <w:t>de</w:t>
      </w:r>
      <w:r w:rsidRPr="00C6489C">
        <w:rPr>
          <w:rFonts w:asciiTheme="minorHAnsi" w:hAnsiTheme="minorHAnsi" w:cs="Times New Roman"/>
          <w:sz w:val="22"/>
          <w:szCs w:val="22"/>
        </w:rPr>
        <w:t xml:space="preserve"> droit commun, notamment en ce qui concerne les vices</w:t>
      </w:r>
      <w:r w:rsidRPr="00C6489C">
        <w:rPr>
          <w:rFonts w:asciiTheme="minorHAnsi" w:hAnsiTheme="minorHAnsi" w:cs="Times New Roman"/>
          <w:spacing w:val="-1"/>
          <w:sz w:val="22"/>
          <w:szCs w:val="22"/>
        </w:rPr>
        <w:t xml:space="preserve"> </w:t>
      </w:r>
      <w:r w:rsidRPr="00C6489C">
        <w:rPr>
          <w:rFonts w:asciiTheme="minorHAnsi" w:hAnsiTheme="minorHAnsi" w:cs="Times New Roman"/>
          <w:sz w:val="22"/>
          <w:szCs w:val="22"/>
        </w:rPr>
        <w:t>cachés.</w:t>
      </w:r>
    </w:p>
    <w:p w14:paraId="11138075" w14:textId="77777777" w:rsidR="006676D9" w:rsidRPr="00C6489C" w:rsidRDefault="006676D9" w:rsidP="00487625">
      <w:pPr>
        <w:pStyle w:val="Corpsdetexte"/>
        <w:ind w:left="0" w:right="542"/>
        <w:rPr>
          <w:rFonts w:cs="Times New Roman"/>
        </w:rPr>
      </w:pPr>
    </w:p>
    <w:p w14:paraId="7E8F0763" w14:textId="2DAF0A30" w:rsidR="007F2DE1" w:rsidRPr="00C6489C" w:rsidRDefault="007F2DE1" w:rsidP="00037148">
      <w:pPr>
        <w:pStyle w:val="Titre1"/>
        <w:rPr>
          <w:color w:val="auto"/>
          <w:rPrChange w:id="884" w:author="Antonin Stephany" w:date="2024-07-05T16:37:00Z" w16du:dateUtc="2024-07-05T14:37:00Z">
            <w:rPr/>
          </w:rPrChange>
        </w:rPr>
      </w:pPr>
      <w:bookmarkStart w:id="885" w:name="_Toc165989072"/>
      <w:bookmarkStart w:id="886" w:name="_Toc165989133"/>
      <w:bookmarkStart w:id="887" w:name="_Toc160626301"/>
      <w:bookmarkStart w:id="888" w:name="_Toc164085525"/>
      <w:r w:rsidRPr="00C6489C">
        <w:rPr>
          <w:color w:val="auto"/>
          <w:rPrChange w:id="889" w:author="Antonin Stephany" w:date="2024-07-05T16:37:00Z" w16du:dateUtc="2024-07-05T14:37:00Z">
            <w:rPr/>
          </w:rPrChange>
        </w:rPr>
        <w:t xml:space="preserve">ARTICLE </w:t>
      </w:r>
      <w:r w:rsidR="005E4314" w:rsidRPr="00C6489C">
        <w:rPr>
          <w:color w:val="auto"/>
          <w:rPrChange w:id="890" w:author="Antonin Stephany" w:date="2024-07-05T16:37:00Z" w16du:dateUtc="2024-07-05T14:37:00Z">
            <w:rPr/>
          </w:rPrChange>
        </w:rPr>
        <w:t>9</w:t>
      </w:r>
      <w:r w:rsidRPr="00C6489C">
        <w:rPr>
          <w:color w:val="auto"/>
          <w:rPrChange w:id="891" w:author="Antonin Stephany" w:date="2024-07-05T16:37:00Z" w16du:dateUtc="2024-07-05T14:37:00Z">
            <w:rPr/>
          </w:rPrChange>
        </w:rPr>
        <w:t xml:space="preserve"> </w:t>
      </w:r>
      <w:r w:rsidR="005E4314" w:rsidRPr="00C6489C">
        <w:rPr>
          <w:color w:val="auto"/>
          <w:rPrChange w:id="892" w:author="Antonin Stephany" w:date="2024-07-05T16:37:00Z" w16du:dateUtc="2024-07-05T14:37:00Z">
            <w:rPr/>
          </w:rPrChange>
        </w:rPr>
        <w:t>-</w:t>
      </w:r>
      <w:r w:rsidRPr="00C6489C">
        <w:rPr>
          <w:color w:val="auto"/>
          <w:rPrChange w:id="893" w:author="Antonin Stephany" w:date="2024-07-05T16:37:00Z" w16du:dateUtc="2024-07-05T14:37:00Z">
            <w:rPr/>
          </w:rPrChange>
        </w:rPr>
        <w:t xml:space="preserve"> </w:t>
      </w:r>
      <w:r w:rsidR="005D0CDC" w:rsidRPr="00C6489C">
        <w:rPr>
          <w:color w:val="auto"/>
          <w:rPrChange w:id="894" w:author="Antonin Stephany" w:date="2024-07-05T16:37:00Z" w16du:dateUtc="2024-07-05T14:37:00Z">
            <w:rPr/>
          </w:rPrChange>
        </w:rPr>
        <w:t>Pénalités</w:t>
      </w:r>
      <w:bookmarkEnd w:id="885"/>
      <w:bookmarkEnd w:id="886"/>
    </w:p>
    <w:p w14:paraId="3F498328" w14:textId="6F730B99" w:rsidR="006676D9" w:rsidRPr="00C6489C" w:rsidRDefault="007F2DE1" w:rsidP="0086537C">
      <w:pPr>
        <w:pStyle w:val="Titre3"/>
        <w:numPr>
          <w:ilvl w:val="0"/>
          <w:numId w:val="27"/>
        </w:numPr>
      </w:pPr>
      <w:bookmarkStart w:id="895" w:name="_Toc165989073"/>
      <w:bookmarkStart w:id="896" w:name="_Toc165989134"/>
      <w:bookmarkEnd w:id="887"/>
      <w:bookmarkEnd w:id="888"/>
      <w:r w:rsidRPr="00C6489C">
        <w:t xml:space="preserve">Pénalités </w:t>
      </w:r>
      <w:r w:rsidR="00965AFF" w:rsidRPr="00C6489C">
        <w:t>– Généralités</w:t>
      </w:r>
      <w:bookmarkEnd w:id="895"/>
      <w:bookmarkEnd w:id="896"/>
    </w:p>
    <w:p w14:paraId="6D665FFA" w14:textId="77777777" w:rsidR="00965AFF" w:rsidRPr="00C6489C" w:rsidRDefault="00965AFF" w:rsidP="005E4314">
      <w:pPr>
        <w:pStyle w:val="Paragraphedeliste"/>
        <w:ind w:right="542"/>
        <w:jc w:val="both"/>
        <w:rPr>
          <w:rFonts w:asciiTheme="minorHAnsi" w:hAnsiTheme="minorHAnsi" w:cs="Times New Roman"/>
          <w:sz w:val="22"/>
          <w:szCs w:val="22"/>
        </w:rPr>
      </w:pPr>
    </w:p>
    <w:p w14:paraId="72B42730" w14:textId="3BAF4332"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Tout manquement du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à l'une des obligations contractuelles, excepté en cas de force majeure ou de faute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prouvée par le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entraîne de plein droit l'application de pénalités.</w:t>
      </w:r>
    </w:p>
    <w:p w14:paraId="0450457E" w14:textId="77777777" w:rsidR="006676D9" w:rsidRPr="00C6489C" w:rsidRDefault="006676D9" w:rsidP="005E4314">
      <w:pPr>
        <w:pStyle w:val="Paragraphedeliste"/>
        <w:ind w:left="-111" w:right="542"/>
        <w:jc w:val="both"/>
        <w:rPr>
          <w:rFonts w:asciiTheme="minorHAnsi" w:hAnsiTheme="minorHAnsi" w:cs="Times New Roman"/>
          <w:sz w:val="22"/>
          <w:szCs w:val="22"/>
        </w:rPr>
      </w:pPr>
    </w:p>
    <w:p w14:paraId="1686B024" w14:textId="34378F2D"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pénalités sont encourues sans mise en demeure préalable du simple fait de la constatation par </w:t>
      </w:r>
      <w:r w:rsidR="00E27233" w:rsidRPr="00C6489C">
        <w:rPr>
          <w:rFonts w:asciiTheme="minorHAnsi" w:hAnsiTheme="minorHAnsi" w:cs="Times New Roman"/>
          <w:sz w:val="22"/>
          <w:szCs w:val="22"/>
        </w:rPr>
        <w:t>la Fondation</w:t>
      </w:r>
      <w:r w:rsidR="00965AFF" w:rsidRPr="00C6489C">
        <w:rPr>
          <w:rFonts w:asciiTheme="minorHAnsi" w:hAnsiTheme="minorHAnsi" w:cs="Times New Roman"/>
          <w:sz w:val="22"/>
          <w:szCs w:val="22"/>
        </w:rPr>
        <w:t xml:space="preserve"> </w:t>
      </w:r>
      <w:r w:rsidRPr="00C6489C">
        <w:rPr>
          <w:rFonts w:asciiTheme="minorHAnsi" w:hAnsiTheme="minorHAnsi" w:cs="Times New Roman"/>
          <w:sz w:val="22"/>
          <w:szCs w:val="22"/>
        </w:rPr>
        <w:t>d'une anomalie quantitative et/ou qualitative ou de tout manquement contractuel qu'il soit partiel ou total, dès le premier jour du retard ou du manquement contractuel.</w:t>
      </w:r>
    </w:p>
    <w:p w14:paraId="482025DA" w14:textId="77777777" w:rsidR="006676D9" w:rsidRPr="00C6489C" w:rsidRDefault="006676D9" w:rsidP="005E4314">
      <w:pPr>
        <w:ind w:right="542"/>
        <w:jc w:val="both"/>
        <w:rPr>
          <w:rFonts w:asciiTheme="minorHAnsi" w:hAnsiTheme="minorHAnsi" w:cs="Times New Roman"/>
          <w:sz w:val="22"/>
          <w:szCs w:val="22"/>
        </w:rPr>
      </w:pPr>
    </w:p>
    <w:p w14:paraId="1458EEB2" w14:textId="519AC0FD"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différentes pénalités sont cumulables et non libératoires. Le paiement de ces pénalités n'exonère pas le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du respect de ses obligations contractuelles.</w:t>
      </w:r>
    </w:p>
    <w:p w14:paraId="58AED7DF" w14:textId="77777777" w:rsidR="00965AFF" w:rsidRPr="00C6489C" w:rsidRDefault="00965AFF" w:rsidP="001F7EE0">
      <w:pPr>
        <w:rPr>
          <w:rFonts w:asciiTheme="minorHAnsi" w:hAnsiTheme="minorHAnsi"/>
        </w:rPr>
      </w:pPr>
    </w:p>
    <w:p w14:paraId="2687B694" w14:textId="77777777" w:rsidR="00965AFF" w:rsidRPr="00C6489C" w:rsidRDefault="00965AFF" w:rsidP="001F7EE0">
      <w:pPr>
        <w:rPr>
          <w:rFonts w:asciiTheme="minorHAnsi" w:hAnsiTheme="minorHAnsi"/>
        </w:rPr>
      </w:pPr>
    </w:p>
    <w:p w14:paraId="4221A90C" w14:textId="78C9256A" w:rsidR="00965AFF" w:rsidRPr="00C6489C" w:rsidRDefault="00965AFF" w:rsidP="0086537C">
      <w:pPr>
        <w:pStyle w:val="Titre3"/>
      </w:pPr>
      <w:bookmarkStart w:id="897" w:name="_Toc165989074"/>
      <w:bookmarkStart w:id="898" w:name="_Toc165989135"/>
      <w:r w:rsidRPr="00C6489C">
        <w:t>Pénalités pour retard de livraison</w:t>
      </w:r>
      <w:bookmarkEnd w:id="897"/>
      <w:bookmarkEnd w:id="898"/>
    </w:p>
    <w:p w14:paraId="2E555DE8" w14:textId="77777777" w:rsidR="006676D9" w:rsidRPr="00C6489C" w:rsidRDefault="006676D9" w:rsidP="005E4314">
      <w:pPr>
        <w:ind w:right="542"/>
        <w:jc w:val="both"/>
        <w:rPr>
          <w:rFonts w:asciiTheme="minorHAnsi" w:hAnsiTheme="minorHAnsi" w:cs="Times New Roman"/>
          <w:sz w:val="22"/>
          <w:szCs w:val="22"/>
        </w:rPr>
      </w:pPr>
    </w:p>
    <w:p w14:paraId="1C0058E3" w14:textId="5626F347" w:rsidR="006676D9" w:rsidRPr="00C6489C" w:rsidRDefault="006676D9"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lastRenderedPageBreak/>
        <w:t xml:space="preserve">En cas de retard sur le délai contractuel de livraison, le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encourt les pénalités de retard prévues au présent </w:t>
      </w:r>
      <w:r w:rsidR="005D0CDC" w:rsidRPr="00C6489C">
        <w:rPr>
          <w:rFonts w:asciiTheme="minorHAnsi" w:hAnsiTheme="minorHAnsi" w:cs="Times New Roman"/>
          <w:sz w:val="22"/>
          <w:szCs w:val="22"/>
        </w:rPr>
        <w:t>c</w:t>
      </w:r>
      <w:r w:rsidRPr="00C6489C">
        <w:rPr>
          <w:rFonts w:asciiTheme="minorHAnsi" w:hAnsiTheme="minorHAnsi" w:cs="Times New Roman"/>
          <w:sz w:val="22"/>
          <w:szCs w:val="22"/>
        </w:rPr>
        <w:t>ontrat. Le montant des pénalités pour retard de livraison est fixé à</w:t>
      </w:r>
      <w:r w:rsidR="005D0CDC" w:rsidRPr="00C6489C">
        <w:rPr>
          <w:rFonts w:asciiTheme="minorHAnsi" w:hAnsiTheme="minorHAnsi" w:cs="Times New Roman"/>
          <w:sz w:val="22"/>
          <w:szCs w:val="22"/>
        </w:rPr>
        <w:t xml:space="preserve"> </w:t>
      </w:r>
      <w:r w:rsidRPr="00C6489C">
        <w:rPr>
          <w:rFonts w:asciiTheme="minorHAnsi" w:hAnsiTheme="minorHAnsi" w:cs="Times New Roman"/>
          <w:sz w:val="22"/>
          <w:szCs w:val="22"/>
        </w:rPr>
        <w:t>un</w:t>
      </w:r>
      <w:r w:rsidR="005D0CDC" w:rsidRPr="00C6489C">
        <w:rPr>
          <w:rFonts w:asciiTheme="minorHAnsi" w:hAnsiTheme="minorHAnsi" w:cs="Times New Roman"/>
          <w:sz w:val="22"/>
          <w:szCs w:val="22"/>
        </w:rPr>
        <w:t xml:space="preserve"> (1)</w:t>
      </w:r>
      <w:r w:rsidRPr="00C6489C">
        <w:rPr>
          <w:rFonts w:asciiTheme="minorHAnsi" w:hAnsiTheme="minorHAnsi" w:cs="Times New Roman"/>
          <w:sz w:val="22"/>
          <w:szCs w:val="22"/>
        </w:rPr>
        <w:t xml:space="preserve"> % de la valeur HT (indiquée sur le </w:t>
      </w:r>
      <w:r w:rsidR="00965AFF" w:rsidRPr="00C6489C">
        <w:rPr>
          <w:rFonts w:asciiTheme="minorHAnsi" w:hAnsiTheme="minorHAnsi" w:cs="Times New Roman"/>
          <w:sz w:val="22"/>
          <w:szCs w:val="22"/>
        </w:rPr>
        <w:t>b</w:t>
      </w:r>
      <w:r w:rsidRPr="00C6489C">
        <w:rPr>
          <w:rFonts w:asciiTheme="minorHAnsi" w:hAnsiTheme="minorHAnsi" w:cs="Times New Roman"/>
          <w:sz w:val="22"/>
          <w:szCs w:val="22"/>
        </w:rPr>
        <w:t>on de commande concerné) des éléments mobiliers non livrés, par jour calendaire de retard.</w:t>
      </w:r>
    </w:p>
    <w:p w14:paraId="76FDEF0D" w14:textId="77777777" w:rsidR="005D0CDC" w:rsidRPr="00C6489C" w:rsidRDefault="005D0CDC" w:rsidP="005E4314">
      <w:pPr>
        <w:ind w:right="542"/>
        <w:jc w:val="both"/>
        <w:rPr>
          <w:rFonts w:asciiTheme="minorHAnsi" w:hAnsiTheme="minorHAnsi" w:cs="Times New Roman"/>
          <w:sz w:val="22"/>
          <w:szCs w:val="22"/>
        </w:rPr>
      </w:pPr>
    </w:p>
    <w:p w14:paraId="044115D7" w14:textId="77777777" w:rsidR="00965AFF" w:rsidRPr="00C6489C" w:rsidRDefault="00965AFF" w:rsidP="005E4314">
      <w:pPr>
        <w:ind w:right="542"/>
        <w:jc w:val="both"/>
        <w:rPr>
          <w:rFonts w:asciiTheme="minorHAnsi" w:hAnsiTheme="minorHAnsi" w:cs="Times New Roman"/>
          <w:sz w:val="22"/>
          <w:szCs w:val="22"/>
        </w:rPr>
      </w:pPr>
    </w:p>
    <w:p w14:paraId="317B7E20" w14:textId="73DA96AA" w:rsidR="00965AFF" w:rsidRPr="00C6489C" w:rsidRDefault="00965AFF" w:rsidP="0086537C">
      <w:pPr>
        <w:pStyle w:val="Titre3"/>
      </w:pPr>
      <w:bookmarkStart w:id="899" w:name="_Toc165989075"/>
      <w:bookmarkStart w:id="900" w:name="_Toc165989136"/>
      <w:r w:rsidRPr="00C6489C">
        <w:t>Pénalités pour retard dans la levée des réserves</w:t>
      </w:r>
      <w:bookmarkEnd w:id="899"/>
      <w:bookmarkEnd w:id="900"/>
      <w:r w:rsidRPr="00C6489C">
        <w:t xml:space="preserve"> </w:t>
      </w:r>
    </w:p>
    <w:p w14:paraId="545EBA81" w14:textId="77777777" w:rsidR="006676D9" w:rsidRPr="00C6489C" w:rsidRDefault="006676D9" w:rsidP="005E4314">
      <w:pPr>
        <w:pStyle w:val="Paragraphedeliste"/>
        <w:ind w:right="542"/>
        <w:jc w:val="both"/>
        <w:rPr>
          <w:rFonts w:asciiTheme="minorHAnsi" w:hAnsiTheme="minorHAnsi" w:cs="Times New Roman"/>
          <w:sz w:val="22"/>
          <w:szCs w:val="22"/>
        </w:rPr>
      </w:pPr>
    </w:p>
    <w:p w14:paraId="32A8F0AE" w14:textId="2E577E2C"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Dans le cas où les réserves mineures ne </w:t>
      </w:r>
      <w:r w:rsidR="00F95DB7" w:rsidRPr="00C6489C">
        <w:rPr>
          <w:rFonts w:asciiTheme="minorHAnsi" w:hAnsiTheme="minorHAnsi" w:cs="Times New Roman"/>
          <w:sz w:val="22"/>
          <w:szCs w:val="22"/>
        </w:rPr>
        <w:t>seraient</w:t>
      </w:r>
      <w:r w:rsidRPr="00C6489C">
        <w:rPr>
          <w:rFonts w:asciiTheme="minorHAnsi" w:hAnsiTheme="minorHAnsi" w:cs="Times New Roman"/>
          <w:sz w:val="22"/>
          <w:szCs w:val="22"/>
        </w:rPr>
        <w:t xml:space="preserve"> pas levées dans un délai d</w:t>
      </w:r>
      <w:r w:rsidR="005D0CDC" w:rsidRPr="00C6489C">
        <w:rPr>
          <w:rFonts w:asciiTheme="minorHAnsi" w:hAnsiTheme="minorHAnsi" w:cs="Times New Roman"/>
          <w:sz w:val="22"/>
          <w:szCs w:val="22"/>
        </w:rPr>
        <w:t>’un (</w:t>
      </w:r>
      <w:r w:rsidRPr="00C6489C">
        <w:rPr>
          <w:rFonts w:asciiTheme="minorHAnsi" w:hAnsiTheme="minorHAnsi" w:cs="Times New Roman"/>
          <w:sz w:val="22"/>
          <w:szCs w:val="22"/>
        </w:rPr>
        <w:t>1</w:t>
      </w:r>
      <w:r w:rsidR="005D0CDC" w:rsidRPr="00C6489C">
        <w:rPr>
          <w:rFonts w:asciiTheme="minorHAnsi" w:hAnsiTheme="minorHAnsi" w:cs="Times New Roman"/>
          <w:sz w:val="22"/>
          <w:szCs w:val="22"/>
        </w:rPr>
        <w:t>)</w:t>
      </w:r>
      <w:r w:rsidRPr="00C6489C">
        <w:rPr>
          <w:rFonts w:asciiTheme="minorHAnsi" w:hAnsiTheme="minorHAnsi" w:cs="Times New Roman"/>
          <w:sz w:val="22"/>
          <w:szCs w:val="22"/>
        </w:rPr>
        <w:t xml:space="preserve"> mois à compter de la signature du procès-verbal mentionnant les réserves, le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passible d'une pénalité d</w:t>
      </w:r>
      <w:r w:rsidR="005D0CDC" w:rsidRPr="00C6489C">
        <w:rPr>
          <w:rFonts w:asciiTheme="minorHAnsi" w:hAnsiTheme="minorHAnsi" w:cs="Times New Roman"/>
          <w:sz w:val="22"/>
          <w:szCs w:val="22"/>
        </w:rPr>
        <w:t>’un</w:t>
      </w:r>
      <w:r w:rsidRPr="00C6489C">
        <w:rPr>
          <w:rFonts w:asciiTheme="minorHAnsi" w:hAnsiTheme="minorHAnsi" w:cs="Times New Roman"/>
          <w:sz w:val="22"/>
          <w:szCs w:val="22"/>
        </w:rPr>
        <w:t xml:space="preserve"> (</w:t>
      </w:r>
      <w:r w:rsidR="005D0CDC" w:rsidRPr="00C6489C">
        <w:rPr>
          <w:rFonts w:asciiTheme="minorHAnsi" w:hAnsiTheme="minorHAnsi" w:cs="Times New Roman"/>
          <w:sz w:val="22"/>
          <w:szCs w:val="22"/>
        </w:rPr>
        <w:t>1</w:t>
      </w:r>
      <w:r w:rsidRPr="00C6489C">
        <w:rPr>
          <w:rFonts w:asciiTheme="minorHAnsi" w:hAnsiTheme="minorHAnsi" w:cs="Times New Roman"/>
          <w:sz w:val="22"/>
          <w:szCs w:val="22"/>
        </w:rPr>
        <w:t>) % de la valeur HT (indiquée sur le bon de commande concerné) des éléments mobiliers concernés par cette levée des réserves par jour calendaire de retard jusqu'à la levée de toutes les réserves sur la pose et la fourniture des mobiliers.</w:t>
      </w:r>
    </w:p>
    <w:p w14:paraId="16261FE6" w14:textId="77777777" w:rsidR="006676D9" w:rsidRPr="00C6489C" w:rsidRDefault="006676D9" w:rsidP="005E4314">
      <w:pPr>
        <w:pStyle w:val="Paragraphedeliste"/>
        <w:ind w:left="-111" w:right="542"/>
        <w:jc w:val="both"/>
        <w:rPr>
          <w:rFonts w:asciiTheme="minorHAnsi" w:hAnsiTheme="minorHAnsi" w:cs="Times New Roman"/>
          <w:sz w:val="22"/>
          <w:szCs w:val="22"/>
        </w:rPr>
      </w:pPr>
    </w:p>
    <w:p w14:paraId="4FA2887B" w14:textId="5243F5E5"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Dans le cas où les réserves majeures ne </w:t>
      </w:r>
      <w:r w:rsidR="00F95DB7" w:rsidRPr="00C6489C">
        <w:rPr>
          <w:rFonts w:asciiTheme="minorHAnsi" w:hAnsiTheme="minorHAnsi" w:cs="Times New Roman"/>
          <w:sz w:val="22"/>
          <w:szCs w:val="22"/>
        </w:rPr>
        <w:t>seraient</w:t>
      </w:r>
      <w:r w:rsidRPr="00C6489C">
        <w:rPr>
          <w:rFonts w:asciiTheme="minorHAnsi" w:hAnsiTheme="minorHAnsi" w:cs="Times New Roman"/>
          <w:sz w:val="22"/>
          <w:szCs w:val="22"/>
        </w:rPr>
        <w:t xml:space="preserve"> pas levées dans les délais convenus entre les Parties à compter de la signature du procès-verbal mentionnant les réserves, le </w:t>
      </w:r>
      <w:r w:rsidR="00965AFF"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passible d'une pénalité</w:t>
      </w:r>
      <w:r w:rsidR="00FD5C6D" w:rsidRPr="00C6489C">
        <w:rPr>
          <w:rFonts w:asciiTheme="minorHAnsi" w:hAnsiTheme="minorHAnsi" w:cs="Times New Roman"/>
          <w:sz w:val="22"/>
          <w:szCs w:val="22"/>
        </w:rPr>
        <w:t xml:space="preserve"> égale au coût de remplacement </w:t>
      </w:r>
      <w:r w:rsidR="008C00BD" w:rsidRPr="00C6489C">
        <w:rPr>
          <w:rFonts w:asciiTheme="minorHAnsi" w:hAnsiTheme="minorHAnsi" w:cs="Times New Roman"/>
          <w:sz w:val="22"/>
          <w:szCs w:val="22"/>
        </w:rPr>
        <w:t xml:space="preserve">(achat et livraison) </w:t>
      </w:r>
      <w:r w:rsidR="00F54FC9" w:rsidRPr="00C6489C">
        <w:rPr>
          <w:rFonts w:asciiTheme="minorHAnsi" w:hAnsiTheme="minorHAnsi" w:cs="Times New Roman"/>
          <w:sz w:val="22"/>
          <w:szCs w:val="22"/>
        </w:rPr>
        <w:t>du ou des biens ayant fait l’objet des réserves</w:t>
      </w:r>
      <w:r w:rsidR="00172CA1" w:rsidRPr="00C6489C">
        <w:rPr>
          <w:rFonts w:asciiTheme="minorHAnsi" w:hAnsiTheme="minorHAnsi" w:cs="Times New Roman"/>
          <w:sz w:val="22"/>
          <w:szCs w:val="22"/>
        </w:rPr>
        <w:t>.</w:t>
      </w:r>
      <w:r w:rsidRPr="00C6489C">
        <w:rPr>
          <w:rFonts w:asciiTheme="minorHAnsi" w:hAnsiTheme="minorHAnsi" w:cs="Times New Roman"/>
          <w:sz w:val="22"/>
          <w:szCs w:val="22"/>
        </w:rPr>
        <w:t xml:space="preserve"> </w:t>
      </w:r>
      <w:proofErr w:type="gramStart"/>
      <w:r w:rsidRPr="00C6489C">
        <w:rPr>
          <w:rFonts w:asciiTheme="minorHAnsi" w:hAnsiTheme="minorHAnsi" w:cs="Times New Roman"/>
          <w:strike/>
          <w:sz w:val="22"/>
          <w:szCs w:val="22"/>
        </w:rPr>
        <w:t>identique</w:t>
      </w:r>
      <w:proofErr w:type="gramEnd"/>
      <w:r w:rsidRPr="00C6489C">
        <w:rPr>
          <w:rFonts w:asciiTheme="minorHAnsi" w:hAnsiTheme="minorHAnsi" w:cs="Times New Roman"/>
          <w:strike/>
          <w:sz w:val="22"/>
          <w:szCs w:val="22"/>
        </w:rPr>
        <w:t xml:space="preserve"> à celle mentionné</w:t>
      </w:r>
      <w:r w:rsidR="00F95DB7" w:rsidRPr="00C6489C">
        <w:rPr>
          <w:rFonts w:asciiTheme="minorHAnsi" w:hAnsiTheme="minorHAnsi" w:cs="Times New Roman"/>
          <w:strike/>
          <w:sz w:val="22"/>
          <w:szCs w:val="22"/>
        </w:rPr>
        <w:t>e</w:t>
      </w:r>
      <w:r w:rsidRPr="00C6489C">
        <w:rPr>
          <w:rFonts w:asciiTheme="minorHAnsi" w:hAnsiTheme="minorHAnsi" w:cs="Times New Roman"/>
          <w:strike/>
          <w:sz w:val="22"/>
          <w:szCs w:val="22"/>
        </w:rPr>
        <w:t xml:space="preserve"> ci-dessus, par jour calendaire de retard jusqu'à la levée de toutes les réserves sur la pose et la fourniture concernée.</w:t>
      </w:r>
    </w:p>
    <w:p w14:paraId="05FBF463" w14:textId="77777777" w:rsidR="006676D9" w:rsidRPr="00C6489C" w:rsidRDefault="006676D9" w:rsidP="005E4314">
      <w:pPr>
        <w:pStyle w:val="Corpsdetexte"/>
        <w:ind w:right="542"/>
        <w:rPr>
          <w:rFonts w:cs="Times New Roman"/>
        </w:rPr>
      </w:pPr>
    </w:p>
    <w:p w14:paraId="60E99616" w14:textId="5C3395EC" w:rsidR="006676D9" w:rsidRPr="00C6489C" w:rsidRDefault="00B66FCD" w:rsidP="00037148">
      <w:pPr>
        <w:pStyle w:val="Titre1"/>
        <w:rPr>
          <w:color w:val="auto"/>
          <w:rPrChange w:id="901" w:author="Antonin Stephany" w:date="2024-07-05T16:37:00Z" w16du:dateUtc="2024-07-05T14:37:00Z">
            <w:rPr/>
          </w:rPrChange>
        </w:rPr>
      </w:pPr>
      <w:bookmarkStart w:id="902" w:name="_Toc165989076"/>
      <w:bookmarkStart w:id="903" w:name="_Toc165989137"/>
      <w:r w:rsidRPr="00C6489C">
        <w:rPr>
          <w:color w:val="auto"/>
          <w:rPrChange w:id="904" w:author="Antonin Stephany" w:date="2024-07-05T16:37:00Z" w16du:dateUtc="2024-07-05T14:37:00Z">
            <w:rPr/>
          </w:rPrChange>
        </w:rPr>
        <w:t xml:space="preserve">ARTICLE </w:t>
      </w:r>
      <w:r w:rsidR="005E4314" w:rsidRPr="00C6489C">
        <w:rPr>
          <w:color w:val="auto"/>
          <w:rPrChange w:id="905" w:author="Antonin Stephany" w:date="2024-07-05T16:37:00Z" w16du:dateUtc="2024-07-05T14:37:00Z">
            <w:rPr/>
          </w:rPrChange>
        </w:rPr>
        <w:t>10 -</w:t>
      </w:r>
      <w:r w:rsidRPr="00C6489C">
        <w:rPr>
          <w:color w:val="auto"/>
          <w:rPrChange w:id="906" w:author="Antonin Stephany" w:date="2024-07-05T16:37:00Z" w16du:dateUtc="2024-07-05T14:37:00Z">
            <w:rPr/>
          </w:rPrChange>
        </w:rPr>
        <w:t xml:space="preserve"> Bilan des opérations</w:t>
      </w:r>
      <w:bookmarkEnd w:id="902"/>
      <w:bookmarkEnd w:id="903"/>
    </w:p>
    <w:p w14:paraId="7C2FC266" w14:textId="77777777"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Un bilan d’opération sera fourni en fin de mission, faisant apparaitre pour les besoins de la comptabilité de chaque établissement, les montants des différents équipements et mobiliers par lieu d’implantation. </w:t>
      </w:r>
    </w:p>
    <w:p w14:paraId="545B50F5" w14:textId="77777777" w:rsidR="00B66FCD" w:rsidRPr="00C6489C" w:rsidRDefault="00B66FCD" w:rsidP="005E4314">
      <w:pPr>
        <w:pStyle w:val="Paragraphedeliste"/>
        <w:widowControl w:val="0"/>
        <w:autoSpaceDE w:val="0"/>
        <w:autoSpaceDN w:val="0"/>
        <w:ind w:left="420" w:right="542"/>
        <w:contextualSpacing w:val="0"/>
        <w:jc w:val="both"/>
        <w:rPr>
          <w:rFonts w:asciiTheme="minorHAnsi" w:hAnsiTheme="minorHAnsi" w:cs="Times New Roman"/>
          <w:sz w:val="22"/>
          <w:szCs w:val="22"/>
        </w:rPr>
      </w:pPr>
    </w:p>
    <w:p w14:paraId="4F41BF49" w14:textId="5769BFE1" w:rsidR="006676D9" w:rsidRPr="00C6489C" w:rsidRDefault="006676D9"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Chaque prix unitaire devra intégrer l’ensemble des prestations</w:t>
      </w:r>
      <w:ins w:id="907" w:author="Julie Basset" w:date="2024-07-05T16:37:00Z" w16du:dateUtc="2024-07-05T14:37:00Z">
        <w:r w:rsidR="00F7478A">
          <w:rPr>
            <w:rFonts w:asciiTheme="minorHAnsi" w:hAnsiTheme="minorHAnsi" w:cs="Times New Roman"/>
            <w:sz w:val="22"/>
            <w:szCs w:val="22"/>
          </w:rPr>
          <w:t xml:space="preserve"> (y compris </w:t>
        </w:r>
        <w:r w:rsidR="00225470">
          <w:rPr>
            <w:rFonts w:asciiTheme="minorHAnsi" w:hAnsiTheme="minorHAnsi" w:cs="Times New Roman"/>
            <w:sz w:val="22"/>
            <w:szCs w:val="22"/>
          </w:rPr>
          <w:t>conception et logistique)</w:t>
        </w:r>
      </w:ins>
      <w:r w:rsidRPr="00037148">
        <w:rPr>
          <w:rFonts w:asciiTheme="minorHAnsi" w:hAnsiTheme="minorHAnsi" w:cs="Times New Roman"/>
          <w:sz w:val="22"/>
          <w:szCs w:val="22"/>
        </w:rPr>
        <w:t>.</w:t>
      </w:r>
      <w:r w:rsidRPr="00C6489C">
        <w:rPr>
          <w:rFonts w:asciiTheme="minorHAnsi" w:hAnsiTheme="minorHAnsi" w:cs="Times New Roman"/>
          <w:sz w:val="22"/>
          <w:szCs w:val="22"/>
        </w:rPr>
        <w:t xml:space="preserve"> Les listes fournies devront mentionner</w:t>
      </w:r>
      <w:r w:rsidR="00B66FCD" w:rsidRPr="00C6489C">
        <w:rPr>
          <w:rFonts w:asciiTheme="minorHAnsi" w:hAnsiTheme="minorHAnsi" w:cs="Times New Roman"/>
          <w:sz w:val="22"/>
          <w:szCs w:val="22"/>
        </w:rPr>
        <w:t xml:space="preserve"> l</w:t>
      </w:r>
      <w:r w:rsidRPr="00C6489C">
        <w:rPr>
          <w:rFonts w:asciiTheme="minorHAnsi" w:hAnsiTheme="minorHAnsi" w:cs="Times New Roman"/>
          <w:sz w:val="22"/>
          <w:szCs w:val="22"/>
        </w:rPr>
        <w:t>e type de mobilier ou d’équipement (respectant la typologie définie dans la liste des équipements) pour chaque item. En effet, ces derniers bénéficient d’un taux d’amortissement spécifique et la mention est indispensable à la gestion comptable des immobilisations.</w:t>
      </w:r>
    </w:p>
    <w:p w14:paraId="0CCD7DC5" w14:textId="77777777" w:rsidR="00FE7C6E" w:rsidRPr="00C6489C" w:rsidRDefault="00FE7C6E" w:rsidP="005E4314">
      <w:pPr>
        <w:widowControl w:val="0"/>
        <w:autoSpaceDE w:val="0"/>
        <w:autoSpaceDN w:val="0"/>
        <w:ind w:right="542"/>
        <w:jc w:val="both"/>
        <w:rPr>
          <w:rFonts w:asciiTheme="minorHAnsi" w:hAnsiTheme="minorHAnsi" w:cs="Times New Roman"/>
          <w:sz w:val="22"/>
          <w:szCs w:val="22"/>
        </w:rPr>
      </w:pPr>
    </w:p>
    <w:p w14:paraId="19D24B6A" w14:textId="7E7A68ED" w:rsidR="00FE7C6E" w:rsidRPr="00C6489C" w:rsidRDefault="00FE7C6E" w:rsidP="00037148">
      <w:pPr>
        <w:pStyle w:val="Titre1"/>
        <w:rPr>
          <w:color w:val="auto"/>
          <w:rPrChange w:id="908" w:author="Antonin Stephany" w:date="2024-07-05T16:37:00Z" w16du:dateUtc="2024-07-05T14:37:00Z">
            <w:rPr/>
          </w:rPrChange>
        </w:rPr>
      </w:pPr>
      <w:bookmarkStart w:id="909" w:name="_Toc165989077"/>
      <w:bookmarkStart w:id="910" w:name="_Toc165989138"/>
      <w:r w:rsidRPr="00C6489C">
        <w:rPr>
          <w:color w:val="auto"/>
          <w:rPrChange w:id="911" w:author="Antonin Stephany" w:date="2024-07-05T16:37:00Z" w16du:dateUtc="2024-07-05T14:37:00Z">
            <w:rPr/>
          </w:rPrChange>
        </w:rPr>
        <w:t xml:space="preserve">ARTICLE </w:t>
      </w:r>
      <w:r w:rsidR="005E4314" w:rsidRPr="00C6489C">
        <w:rPr>
          <w:color w:val="auto"/>
          <w:rPrChange w:id="912" w:author="Antonin Stephany" w:date="2024-07-05T16:37:00Z" w16du:dateUtc="2024-07-05T14:37:00Z">
            <w:rPr/>
          </w:rPrChange>
        </w:rPr>
        <w:t>11 -</w:t>
      </w:r>
      <w:r w:rsidRPr="00C6489C">
        <w:rPr>
          <w:color w:val="auto"/>
          <w:rPrChange w:id="913" w:author="Antonin Stephany" w:date="2024-07-05T16:37:00Z" w16du:dateUtc="2024-07-05T14:37:00Z">
            <w:rPr/>
          </w:rPrChange>
        </w:rPr>
        <w:t xml:space="preserve"> Dispositions générales relatives à l’exécution du contrat</w:t>
      </w:r>
      <w:bookmarkEnd w:id="909"/>
      <w:bookmarkEnd w:id="910"/>
      <w:r w:rsidRPr="00C6489C">
        <w:rPr>
          <w:color w:val="auto"/>
          <w:rPrChange w:id="914" w:author="Antonin Stephany" w:date="2024-07-05T16:37:00Z" w16du:dateUtc="2024-07-05T14:37:00Z">
            <w:rPr/>
          </w:rPrChange>
        </w:rPr>
        <w:t xml:space="preserve"> </w:t>
      </w:r>
    </w:p>
    <w:p w14:paraId="79260511" w14:textId="63088BE5" w:rsidR="00FE7C6E" w:rsidRPr="00C6489C" w:rsidRDefault="00FE7C6E" w:rsidP="005C68F9">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Les délais d'exécution fixés dans le présent contrat, les contrats d’application ou les bons de commande courent, sauf dispositions particulières, à partir de la date de leur entrée en vigueur. Ils sont prorogés en cas de force majeure. Les Parties conviennent dans ce cas par écrit de nouveaux délais.</w:t>
      </w:r>
    </w:p>
    <w:p w14:paraId="429D5DE7" w14:textId="77777777" w:rsidR="00FE7C6E" w:rsidRPr="00C6489C" w:rsidRDefault="00FE7C6E" w:rsidP="005E4314">
      <w:pPr>
        <w:pStyle w:val="Corpsdetexte"/>
        <w:ind w:right="542"/>
        <w:rPr>
          <w:rFonts w:cs="Times New Roman"/>
        </w:rPr>
      </w:pPr>
    </w:p>
    <w:p w14:paraId="2A284302" w14:textId="62772774" w:rsidR="00FE7C6E" w:rsidRPr="00C6489C" w:rsidRDefault="00FE7C6E" w:rsidP="005C68F9">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Partenaire exécute le contrat de bonne foi et selon les meilleures pratiques professionnelles.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seul responsable du respect de toutes les obligations légales qui lui sont applicables, notamment celles découlant du droit du travail, du droit fiscal, du droit social et du droit en matière de protection de</w:t>
      </w:r>
      <w:r w:rsidRPr="00C6489C">
        <w:rPr>
          <w:rFonts w:asciiTheme="minorHAnsi" w:hAnsiTheme="minorHAnsi" w:cs="Times New Roman"/>
          <w:spacing w:val="-10"/>
          <w:sz w:val="22"/>
          <w:szCs w:val="22"/>
        </w:rPr>
        <w:t xml:space="preserve"> </w:t>
      </w:r>
      <w:r w:rsidRPr="00C6489C">
        <w:rPr>
          <w:rFonts w:asciiTheme="minorHAnsi" w:hAnsiTheme="minorHAnsi" w:cs="Times New Roman"/>
          <w:sz w:val="22"/>
          <w:szCs w:val="22"/>
        </w:rPr>
        <w:t>l'environnement.</w:t>
      </w:r>
    </w:p>
    <w:p w14:paraId="659F6044" w14:textId="77777777" w:rsidR="00FE7C6E" w:rsidRPr="00C6489C" w:rsidRDefault="00FE7C6E" w:rsidP="005E4314">
      <w:pPr>
        <w:pStyle w:val="Corpsdetexte"/>
        <w:ind w:right="542"/>
        <w:rPr>
          <w:rFonts w:cs="Times New Roman"/>
        </w:rPr>
      </w:pPr>
    </w:p>
    <w:p w14:paraId="2E3D07EA" w14:textId="0BA76822" w:rsidR="00FE7C6E" w:rsidRPr="00C6489C" w:rsidRDefault="00FE7C6E" w:rsidP="005C68F9">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démarches nécessaires à l'obtention de tous permis et autorisations requis pour l'exécution du contrat, en vertu des lois et règlements en vigueur à l'endroit où les tâches confiées au </w:t>
      </w:r>
      <w:r w:rsidR="006B023C"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doivent être exécutées, incombent exclusivement au </w:t>
      </w:r>
      <w:r w:rsidR="006B023C"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Si </w:t>
      </w:r>
      <w:r w:rsidRPr="00C6489C">
        <w:rPr>
          <w:rFonts w:asciiTheme="minorHAnsi" w:hAnsiTheme="minorHAnsi" w:cs="Times New Roman"/>
          <w:sz w:val="22"/>
          <w:szCs w:val="22"/>
        </w:rPr>
        <w:lastRenderedPageBreak/>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obtenir, par sa faute, l'un des permis ou l'une des autorisations nécessaires pour l'exécution du contrat,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peut résilier le contrat sans</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préavis.</w:t>
      </w:r>
    </w:p>
    <w:p w14:paraId="76657578" w14:textId="77777777" w:rsidR="00FE7C6E" w:rsidRPr="00C6489C" w:rsidRDefault="00FE7C6E" w:rsidP="005E4314">
      <w:pPr>
        <w:pStyle w:val="Corpsdetexte"/>
        <w:ind w:right="542"/>
        <w:rPr>
          <w:rFonts w:cs="Times New Roman"/>
        </w:rPr>
      </w:pPr>
    </w:p>
    <w:p w14:paraId="2D587827" w14:textId="6E4557EC" w:rsidR="00FE7C6E" w:rsidRPr="00C6489C" w:rsidRDefault="00FE7C6E" w:rsidP="0021365E">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6B023C"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tenu de souscrire les assurances couvrant les risques et dommages relatifs à l'exécution du contrat requises par la législation applicable, notamment en matière de responsabilité civile. Il souscrit les assurances complémentaires qui sont d'usage dans son secteur d'activité. Une copie de tous les contrats d'assurance concernés est transmise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si </w:t>
      </w:r>
      <w:r w:rsidR="009D003E" w:rsidRPr="00C6489C">
        <w:rPr>
          <w:rFonts w:asciiTheme="minorHAnsi" w:hAnsiTheme="minorHAnsi" w:cs="Times New Roman"/>
          <w:sz w:val="22"/>
          <w:szCs w:val="22"/>
        </w:rPr>
        <w:t>celle</w:t>
      </w:r>
      <w:r w:rsidRPr="00C6489C">
        <w:rPr>
          <w:rFonts w:asciiTheme="minorHAnsi" w:hAnsiTheme="minorHAnsi" w:cs="Times New Roman"/>
          <w:sz w:val="22"/>
          <w:szCs w:val="22"/>
        </w:rPr>
        <w:t>-ci le demande, dans un délai maximum de 15 jours</w:t>
      </w:r>
      <w:r w:rsidRPr="00C6489C">
        <w:rPr>
          <w:rFonts w:asciiTheme="minorHAnsi" w:hAnsiTheme="minorHAnsi" w:cs="Times New Roman"/>
          <w:spacing w:val="-8"/>
          <w:sz w:val="22"/>
          <w:szCs w:val="22"/>
        </w:rPr>
        <w:t xml:space="preserve"> </w:t>
      </w:r>
      <w:r w:rsidR="009D003E" w:rsidRPr="00C6489C">
        <w:rPr>
          <w:rFonts w:asciiTheme="minorHAnsi" w:hAnsiTheme="minorHAnsi" w:cs="Times New Roman"/>
          <w:sz w:val="22"/>
          <w:szCs w:val="22"/>
        </w:rPr>
        <w:t>calendaires</w:t>
      </w:r>
      <w:r w:rsidRPr="00C6489C">
        <w:rPr>
          <w:rFonts w:asciiTheme="minorHAnsi" w:hAnsiTheme="minorHAnsi" w:cs="Times New Roman"/>
          <w:sz w:val="22"/>
          <w:szCs w:val="22"/>
        </w:rPr>
        <w:t>.</w:t>
      </w:r>
    </w:p>
    <w:p w14:paraId="685608E7" w14:textId="77777777" w:rsidR="00FE7C6E" w:rsidRPr="00C6489C" w:rsidRDefault="00FE7C6E" w:rsidP="005E4314">
      <w:pPr>
        <w:pStyle w:val="Corpsdetexte"/>
        <w:ind w:left="0" w:right="542"/>
        <w:rPr>
          <w:rFonts w:cs="Times New Roman"/>
        </w:rPr>
      </w:pPr>
    </w:p>
    <w:p w14:paraId="47A06C92" w14:textId="560F3A06" w:rsidR="00FE7C6E" w:rsidRPr="00C6489C" w:rsidRDefault="00FE7C6E" w:rsidP="0021365E">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doit veiller à ce que toute personne agissant pour son compte ou tout membre de son personnel prenant part à l'exécution du contrat ait les qualifications et l'expérience professionnelles requises pour l'accomplissement des tâches qui lui sont assignées conformément aux critères </w:t>
      </w:r>
      <w:r w:rsidR="009D003E" w:rsidRPr="00C6489C">
        <w:rPr>
          <w:rFonts w:asciiTheme="minorHAnsi" w:hAnsiTheme="minorHAnsi" w:cs="Times New Roman"/>
          <w:sz w:val="22"/>
          <w:szCs w:val="22"/>
        </w:rPr>
        <w:t xml:space="preserve">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7071F108" w14:textId="77777777" w:rsidR="00FE7C6E" w:rsidRPr="00C6489C" w:rsidRDefault="00FE7C6E" w:rsidP="005E4314">
      <w:pPr>
        <w:pStyle w:val="Corpsdetexte"/>
        <w:ind w:right="542"/>
        <w:rPr>
          <w:rFonts w:cs="Times New Roman"/>
        </w:rPr>
      </w:pPr>
    </w:p>
    <w:p w14:paraId="5E38B17F" w14:textId="52231EEA" w:rsidR="00FE7C6E" w:rsidRPr="00C6489C" w:rsidRDefault="00FE7C6E" w:rsidP="0021365E">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En cas d'incident lié à l'action ou à l'omission d'un membre du personnel du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travaillant dans les locaux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ou en cas d'inadéquation des qualifications et/ou de l'expérience d'un membre du personnel du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avec le profil requis par le contrat,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procède à son remplacement sans délai.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a le droit d'obtenir, en exposant ses motifs, le remplacement du membre du personnel en cause. Le personnel de remplacement doit posséder les qualifications et l'expérience nécessaires et être capable de poursuivre l'exécution du contrat dans les mêmes conditions contractuelles.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responsable de tout retard dans l'exécution des tâches qui lui sont confiées imputable à un remplacement de personnel opéré conformément au présent</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article.</w:t>
      </w:r>
    </w:p>
    <w:p w14:paraId="3FFE3D10" w14:textId="77777777" w:rsidR="00FE7C6E" w:rsidRPr="00C6489C" w:rsidRDefault="00FE7C6E" w:rsidP="005E4314">
      <w:pPr>
        <w:pStyle w:val="Corpsdetexte"/>
        <w:ind w:right="542"/>
        <w:rPr>
          <w:rFonts w:cs="Times New Roman"/>
        </w:rPr>
      </w:pPr>
    </w:p>
    <w:p w14:paraId="1779662F" w14:textId="6582A112"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seul responsable du personnel exécutant les tâches qui lui sont confiées.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doit être en mesure de démontrer à tout moment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que son personnel est en règle à l'égard des réglementations</w:t>
      </w:r>
      <w:r w:rsidRPr="00C6489C">
        <w:rPr>
          <w:rFonts w:asciiTheme="minorHAnsi" w:hAnsiTheme="minorHAnsi" w:cs="Times New Roman"/>
          <w:spacing w:val="-6"/>
          <w:sz w:val="22"/>
          <w:szCs w:val="22"/>
        </w:rPr>
        <w:t xml:space="preserve"> </w:t>
      </w:r>
      <w:r w:rsidRPr="00C6489C">
        <w:rPr>
          <w:rFonts w:asciiTheme="minorHAnsi" w:hAnsiTheme="minorHAnsi" w:cs="Times New Roman"/>
          <w:sz w:val="22"/>
          <w:szCs w:val="22"/>
        </w:rPr>
        <w:t>applicables.</w:t>
      </w:r>
    </w:p>
    <w:p w14:paraId="2751C49C" w14:textId="77777777" w:rsidR="00FE7C6E" w:rsidRPr="00C6489C" w:rsidRDefault="00FE7C6E" w:rsidP="005E4314">
      <w:pPr>
        <w:pStyle w:val="Corpsdetexte"/>
        <w:ind w:right="542"/>
        <w:rPr>
          <w:rFonts w:cs="Times New Roman"/>
        </w:rPr>
      </w:pPr>
    </w:p>
    <w:p w14:paraId="06F05C9B" w14:textId="3F029B50"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prend toutes les dispositions adéquates (assurances et </w:t>
      </w:r>
      <w:r w:rsidR="000F039A" w:rsidRPr="00C6489C">
        <w:rPr>
          <w:rFonts w:asciiTheme="minorHAnsi" w:hAnsiTheme="minorHAnsi" w:cs="Times New Roman"/>
          <w:sz w:val="22"/>
          <w:szCs w:val="22"/>
        </w:rPr>
        <w:t>garanties</w:t>
      </w:r>
      <w:r w:rsidRPr="00C6489C">
        <w:rPr>
          <w:rFonts w:asciiTheme="minorHAnsi" w:hAnsiTheme="minorHAnsi" w:cs="Times New Roman"/>
          <w:sz w:val="22"/>
          <w:szCs w:val="22"/>
        </w:rPr>
        <w:t>) afin de couvrir son personnel contre tous les risques auxquels ce dernier peut être exposé durant l'exécution du présent</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contrat.</w:t>
      </w:r>
    </w:p>
    <w:p w14:paraId="5F488B1E" w14:textId="77777777" w:rsidR="000F039A" w:rsidRPr="00C6489C" w:rsidRDefault="000F039A" w:rsidP="005E4314">
      <w:pPr>
        <w:pStyle w:val="Paragraphedeliste"/>
        <w:jc w:val="both"/>
        <w:rPr>
          <w:rFonts w:asciiTheme="minorHAnsi" w:hAnsiTheme="minorHAnsi" w:cs="Times New Roman"/>
          <w:sz w:val="22"/>
          <w:szCs w:val="22"/>
        </w:rPr>
      </w:pPr>
    </w:p>
    <w:p w14:paraId="4E1D682C" w14:textId="04B4005C" w:rsidR="00FE7C6E" w:rsidRPr="00C6489C" w:rsidRDefault="00FE7C6E" w:rsidP="00B307A7">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contrat doit être exécuté de façon à exclure que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son personnel se trouvent dans un lien de subordination avec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En</w:t>
      </w:r>
      <w:r w:rsidRPr="00C6489C">
        <w:rPr>
          <w:rFonts w:asciiTheme="minorHAnsi" w:hAnsiTheme="minorHAnsi" w:cs="Times New Roman"/>
          <w:spacing w:val="-8"/>
          <w:sz w:val="22"/>
          <w:szCs w:val="22"/>
        </w:rPr>
        <w:t xml:space="preserve"> </w:t>
      </w:r>
      <w:r w:rsidRPr="00C6489C">
        <w:rPr>
          <w:rFonts w:asciiTheme="minorHAnsi" w:hAnsiTheme="minorHAnsi" w:cs="Times New Roman"/>
          <w:sz w:val="22"/>
          <w:szCs w:val="22"/>
        </w:rPr>
        <w:t>particulier</w:t>
      </w:r>
      <w:r w:rsidR="000F039A"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59322CDC" w14:textId="77777777" w:rsidR="00FE7C6E" w:rsidRPr="00C6489C" w:rsidRDefault="00FE7C6E" w:rsidP="005E4314">
      <w:pPr>
        <w:pStyle w:val="Corpsdetexte"/>
        <w:ind w:right="542"/>
        <w:rPr>
          <w:rFonts w:cs="Times New Roman"/>
        </w:rPr>
      </w:pPr>
    </w:p>
    <w:p w14:paraId="74EFDBB2" w14:textId="13CFA50E" w:rsidR="00FE7C6E" w:rsidRPr="00C6489C" w:rsidRDefault="00FE7C6E" w:rsidP="0072682C">
      <w:pPr>
        <w:pStyle w:val="Paragraphedeliste"/>
        <w:widowControl w:val="0"/>
        <w:numPr>
          <w:ilvl w:val="1"/>
          <w:numId w:val="2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le</w:t>
      </w:r>
      <w:proofErr w:type="gramEnd"/>
      <w:r w:rsidRPr="00C6489C">
        <w:rPr>
          <w:rFonts w:asciiTheme="minorHAnsi" w:hAnsiTheme="minorHAnsi" w:cs="Times New Roman"/>
          <w:sz w:val="22"/>
          <w:szCs w:val="22"/>
        </w:rPr>
        <w:t xml:space="preserve"> personnel exécutant les tâches confiées au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recevoir aucun ordre direct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et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son personnel ne peut être intégré au sein de l'organisation administrative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w:t>
      </w:r>
    </w:p>
    <w:p w14:paraId="30CC2B75" w14:textId="77777777" w:rsidR="00FE7C6E" w:rsidRPr="00C6489C" w:rsidRDefault="00FE7C6E" w:rsidP="005E4314">
      <w:pPr>
        <w:pStyle w:val="Corpsdetexte"/>
        <w:ind w:right="542"/>
        <w:rPr>
          <w:rFonts w:cs="Times New Roman"/>
        </w:rPr>
      </w:pPr>
    </w:p>
    <w:p w14:paraId="23AC01A5" w14:textId="0CE038BA" w:rsidR="00FE7C6E" w:rsidRPr="00C6489C" w:rsidRDefault="00E27233" w:rsidP="0072682C">
      <w:pPr>
        <w:pStyle w:val="Paragraphedeliste"/>
        <w:widowControl w:val="0"/>
        <w:numPr>
          <w:ilvl w:val="1"/>
          <w:numId w:val="2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la</w:t>
      </w:r>
      <w:proofErr w:type="gramEnd"/>
      <w:r w:rsidRPr="00C6489C">
        <w:rPr>
          <w:rFonts w:asciiTheme="minorHAnsi" w:hAnsiTheme="minorHAnsi" w:cs="Times New Roman"/>
          <w:sz w:val="22"/>
          <w:szCs w:val="22"/>
        </w:rPr>
        <w:t xml:space="preserve"> Fondation</w:t>
      </w:r>
      <w:r w:rsidR="00FE7C6E" w:rsidRPr="00C6489C">
        <w:rPr>
          <w:rFonts w:asciiTheme="minorHAnsi" w:hAnsiTheme="minorHAnsi" w:cs="Times New Roman"/>
          <w:sz w:val="22"/>
          <w:szCs w:val="22"/>
        </w:rPr>
        <w:t xml:space="preserve"> ne peut en aucun cas être considéré</w:t>
      </w:r>
      <w:ins w:id="915" w:author="Julie Basset" w:date="2024-05-07T17:06:00Z" w16du:dateUtc="2024-05-07T15:06:00Z">
        <w:r w:rsidR="00B43B9D" w:rsidRPr="00C6489C">
          <w:rPr>
            <w:rFonts w:asciiTheme="minorHAnsi" w:hAnsiTheme="minorHAnsi" w:cs="Times New Roman"/>
            <w:sz w:val="22"/>
            <w:szCs w:val="22"/>
          </w:rPr>
          <w:t>e</w:t>
        </w:r>
      </w:ins>
      <w:r w:rsidR="00FE7C6E" w:rsidRPr="00C6489C">
        <w:rPr>
          <w:rFonts w:asciiTheme="minorHAnsi" w:hAnsiTheme="minorHAnsi" w:cs="Times New Roman"/>
          <w:sz w:val="22"/>
          <w:szCs w:val="22"/>
        </w:rPr>
        <w:t xml:space="preserve"> comme l'employeur dudit personnel.</w:t>
      </w:r>
    </w:p>
    <w:p w14:paraId="18C7DE20" w14:textId="77777777" w:rsidR="00FE7C6E" w:rsidRPr="00C6489C" w:rsidRDefault="00FE7C6E" w:rsidP="005E4314">
      <w:pPr>
        <w:pStyle w:val="Corpsdetexte"/>
        <w:ind w:right="542"/>
        <w:rPr>
          <w:rFonts w:cs="Times New Roman"/>
        </w:rPr>
      </w:pPr>
    </w:p>
    <w:p w14:paraId="46A13A88" w14:textId="7ACD8C9C"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Si un événement imprévu, une action ou une omission entrave directement ou indirectement l'exécution du contrat, partiellement ou totalement,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sans délai et de sa propre initiative, l'enregistre et le signale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Ce signalement contiendra une description du problème, une indication de la date à laquelle il est apparu et un exposé des mesures prises par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pour respecter toutes ses obligations contractuelles. Dans un tel cas,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accorde la priorité à la résolution du problème plutôt qu'à la détermination des</w:t>
      </w:r>
      <w:r w:rsidRPr="00C6489C">
        <w:rPr>
          <w:rFonts w:asciiTheme="minorHAnsi" w:hAnsiTheme="minorHAnsi" w:cs="Times New Roman"/>
          <w:spacing w:val="-1"/>
          <w:sz w:val="22"/>
          <w:szCs w:val="22"/>
        </w:rPr>
        <w:t xml:space="preserve"> </w:t>
      </w:r>
      <w:r w:rsidRPr="00C6489C">
        <w:rPr>
          <w:rFonts w:asciiTheme="minorHAnsi" w:hAnsiTheme="minorHAnsi" w:cs="Times New Roman"/>
          <w:sz w:val="22"/>
          <w:szCs w:val="22"/>
        </w:rPr>
        <w:t>responsabilités.</w:t>
      </w:r>
    </w:p>
    <w:p w14:paraId="324F4322" w14:textId="77777777" w:rsidR="00FE7C6E" w:rsidRPr="00C6489C" w:rsidRDefault="00FE7C6E" w:rsidP="005E4314">
      <w:pPr>
        <w:pStyle w:val="Corpsdetexte"/>
        <w:ind w:right="542"/>
        <w:rPr>
          <w:rFonts w:cs="Times New Roman"/>
        </w:rPr>
      </w:pPr>
    </w:p>
    <w:p w14:paraId="25CF2D05" w14:textId="4934AF19"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lastRenderedPageBreak/>
        <w:t xml:space="preserve">Si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n'exécute pas ses obligations contractuelles conformément aux dispositions du contrat,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peut - sans préjudice de son droit de résilier ledit contrat - réduire ou récupérer ses paiements proportionnellement à l'inexécution constatée.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peut en outre appliquer des sanctions, ou des dommages-intérêts </w:t>
      </w:r>
      <w:r w:rsidR="00E61067" w:rsidRPr="00C6489C">
        <w:rPr>
          <w:rFonts w:asciiTheme="minorHAnsi" w:hAnsiTheme="minorHAnsi" w:cs="Times New Roman"/>
          <w:sz w:val="22"/>
          <w:szCs w:val="22"/>
        </w:rPr>
        <w:t xml:space="preserve">conformément aux dispositions du présent contrat. </w:t>
      </w:r>
    </w:p>
    <w:p w14:paraId="17FEDF1A" w14:textId="77777777" w:rsidR="00FE7C6E" w:rsidRPr="00C6489C" w:rsidRDefault="00FE7C6E" w:rsidP="005E4314">
      <w:pPr>
        <w:pStyle w:val="Corpsdetexte"/>
        <w:ind w:right="542"/>
        <w:rPr>
          <w:rFonts w:cs="Times New Roman"/>
        </w:rPr>
      </w:pPr>
    </w:p>
    <w:p w14:paraId="27C1AA75" w14:textId="57776CFC"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à fournir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les renseignements que </w:t>
      </w:r>
      <w:r w:rsidR="00E61067" w:rsidRPr="00C6489C">
        <w:rPr>
          <w:rFonts w:asciiTheme="minorHAnsi" w:hAnsiTheme="minorHAnsi" w:cs="Times New Roman"/>
          <w:sz w:val="22"/>
          <w:szCs w:val="22"/>
        </w:rPr>
        <w:t>celle</w:t>
      </w:r>
      <w:r w:rsidRPr="00C6489C">
        <w:rPr>
          <w:rFonts w:asciiTheme="minorHAnsi" w:hAnsiTheme="minorHAnsi" w:cs="Times New Roman"/>
          <w:sz w:val="22"/>
          <w:szCs w:val="22"/>
        </w:rPr>
        <w:t>-ci lui demanderait pour les besoins du</w:t>
      </w:r>
      <w:r w:rsidRPr="00C6489C">
        <w:rPr>
          <w:rFonts w:asciiTheme="minorHAnsi" w:hAnsiTheme="minorHAnsi" w:cs="Times New Roman"/>
          <w:spacing w:val="-5"/>
          <w:sz w:val="22"/>
          <w:szCs w:val="22"/>
        </w:rPr>
        <w:t xml:space="preserve"> </w:t>
      </w:r>
      <w:r w:rsidRPr="00C6489C">
        <w:rPr>
          <w:rFonts w:asciiTheme="minorHAnsi" w:hAnsiTheme="minorHAnsi" w:cs="Times New Roman"/>
          <w:sz w:val="22"/>
          <w:szCs w:val="22"/>
        </w:rPr>
        <w:t>contrat.</w:t>
      </w:r>
    </w:p>
    <w:p w14:paraId="4BB52551" w14:textId="77777777" w:rsidR="00FE7C6E" w:rsidRPr="00C6489C" w:rsidRDefault="00FE7C6E" w:rsidP="005E4314">
      <w:pPr>
        <w:pStyle w:val="Corpsdetexte"/>
        <w:ind w:right="542"/>
        <w:rPr>
          <w:rFonts w:cs="Times New Roman"/>
        </w:rPr>
      </w:pPr>
    </w:p>
    <w:p w14:paraId="7F6573F5" w14:textId="7428CE75"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ainsi que son personnel ne peuvent pas représenter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ni se comporter d'une manière susceptible de donner cette impression. Ils sont tenus d'informer les tiers qu'ils </w:t>
      </w:r>
      <w:r w:rsidR="00B307A7" w:rsidRPr="00C6489C">
        <w:rPr>
          <w:rFonts w:asciiTheme="minorHAnsi" w:hAnsiTheme="minorHAnsi" w:cs="Times New Roman"/>
          <w:sz w:val="22"/>
          <w:szCs w:val="22"/>
        </w:rPr>
        <w:t>ne dépendent</w:t>
      </w:r>
      <w:r w:rsidRPr="00C6489C">
        <w:rPr>
          <w:rFonts w:asciiTheme="minorHAnsi" w:hAnsiTheme="minorHAnsi" w:cs="Times New Roman"/>
          <w:sz w:val="22"/>
          <w:szCs w:val="22"/>
        </w:rPr>
        <w:t xml:space="preserve"> pas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721E6E8B" w14:textId="77777777" w:rsidR="00FE7C6E" w:rsidRPr="00C6489C" w:rsidRDefault="00FE7C6E" w:rsidP="005E4314">
      <w:pPr>
        <w:pStyle w:val="Corpsdetexte"/>
        <w:ind w:right="542"/>
        <w:rPr>
          <w:rFonts w:cs="Times New Roman"/>
        </w:rPr>
      </w:pPr>
    </w:p>
    <w:p w14:paraId="33C38021" w14:textId="01F409EC" w:rsidR="00FE7C6E" w:rsidRPr="00C6489C" w:rsidRDefault="00FE7C6E" w:rsidP="00B307A7">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à transmettre, à l'expiration du contrat,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tous les documents en sa possession relatifs aux tâches qui lui ont été confiées pour l'exécution du contrat.</w:t>
      </w:r>
    </w:p>
    <w:p w14:paraId="3E9B5783" w14:textId="6955A615" w:rsidR="00E61067" w:rsidRPr="00C6489C" w:rsidRDefault="00E61067" w:rsidP="00037148">
      <w:pPr>
        <w:pStyle w:val="Titre1"/>
        <w:rPr>
          <w:color w:val="auto"/>
          <w:rPrChange w:id="916" w:author="Antonin Stephany" w:date="2024-07-05T16:37:00Z" w16du:dateUtc="2024-07-05T14:37:00Z">
            <w:rPr/>
          </w:rPrChange>
        </w:rPr>
      </w:pPr>
      <w:bookmarkStart w:id="917" w:name="_Toc165989078"/>
      <w:bookmarkStart w:id="918" w:name="_Toc165989139"/>
      <w:r w:rsidRPr="00C6489C">
        <w:rPr>
          <w:color w:val="auto"/>
          <w:rPrChange w:id="919" w:author="Antonin Stephany" w:date="2024-07-05T16:37:00Z" w16du:dateUtc="2024-07-05T14:37:00Z">
            <w:rPr/>
          </w:rPrChange>
        </w:rPr>
        <w:t xml:space="preserve">ARTICLE </w:t>
      </w:r>
      <w:r w:rsidR="005E4314" w:rsidRPr="00C6489C">
        <w:rPr>
          <w:color w:val="auto"/>
          <w:rPrChange w:id="920" w:author="Antonin Stephany" w:date="2024-07-05T16:37:00Z" w16du:dateUtc="2024-07-05T14:37:00Z">
            <w:rPr/>
          </w:rPrChange>
        </w:rPr>
        <w:t>12 -</w:t>
      </w:r>
      <w:r w:rsidRPr="00C6489C">
        <w:rPr>
          <w:color w:val="auto"/>
          <w:rPrChange w:id="921" w:author="Antonin Stephany" w:date="2024-07-05T16:37:00Z" w16du:dateUtc="2024-07-05T14:37:00Z">
            <w:rPr/>
          </w:rPrChange>
        </w:rPr>
        <w:t xml:space="preserve"> Dispositions générales relatives aux fournitures</w:t>
      </w:r>
      <w:bookmarkEnd w:id="917"/>
      <w:bookmarkEnd w:id="918"/>
      <w:r w:rsidRPr="00C6489C">
        <w:rPr>
          <w:color w:val="auto"/>
          <w:rPrChange w:id="922" w:author="Antonin Stephany" w:date="2024-07-05T16:37:00Z" w16du:dateUtc="2024-07-05T14:37:00Z">
            <w:rPr/>
          </w:rPrChange>
        </w:rPr>
        <w:t xml:space="preserve"> </w:t>
      </w:r>
    </w:p>
    <w:p w14:paraId="0D1B68D5" w14:textId="4E399AFB" w:rsidR="00FE7C6E" w:rsidRPr="00C6489C" w:rsidRDefault="00E61067" w:rsidP="0086537C">
      <w:pPr>
        <w:pStyle w:val="Titre3"/>
        <w:numPr>
          <w:ilvl w:val="0"/>
          <w:numId w:val="26"/>
        </w:numPr>
      </w:pPr>
      <w:bookmarkStart w:id="923" w:name="_Toc165989079"/>
      <w:bookmarkStart w:id="924" w:name="_Toc165989140"/>
      <w:r w:rsidRPr="00C6489C">
        <w:t>Emballages</w:t>
      </w:r>
      <w:bookmarkEnd w:id="923"/>
      <w:bookmarkEnd w:id="924"/>
      <w:r w:rsidRPr="00C6489C">
        <w:t xml:space="preserve"> </w:t>
      </w:r>
    </w:p>
    <w:p w14:paraId="377CF8BB" w14:textId="77777777" w:rsidR="00FE7C6E" w:rsidRPr="00C6489C" w:rsidRDefault="00FE7C6E" w:rsidP="005E4314">
      <w:pPr>
        <w:pStyle w:val="Corpsdetexte"/>
        <w:ind w:right="542"/>
        <w:rPr>
          <w:rFonts w:cs="Times New Roman"/>
        </w:rPr>
      </w:pPr>
    </w:p>
    <w:p w14:paraId="7F7C9AA1" w14:textId="15D170FD" w:rsidR="00E61067" w:rsidRPr="00C6489C" w:rsidRDefault="00FE7C6E" w:rsidP="005E4314">
      <w:pPr>
        <w:pStyle w:val="Corpsdetexte"/>
        <w:ind w:left="0" w:right="542"/>
        <w:rPr>
          <w:rFonts w:cs="Times New Roman"/>
        </w:rPr>
      </w:pPr>
      <w:r w:rsidRPr="00C6489C">
        <w:rPr>
          <w:rFonts w:cs="Times New Roman"/>
        </w:rPr>
        <w:t xml:space="preserve">Les fournitures doivent être emballées dans des boîtes ou caisses très résistantes ou par tout autre système garantissant une parfaite préservation du contenu et empêchant les dommages ou détériorations. </w:t>
      </w:r>
      <w:r w:rsidR="00E61067" w:rsidRPr="00C6489C">
        <w:rPr>
          <w:rFonts w:cs="Times New Roman"/>
        </w:rPr>
        <w:t xml:space="preserve">Le Partenaire étant responsable des dommages ou dégâts causé aux fournitures durant sa manutention ou sa livraison. </w:t>
      </w:r>
    </w:p>
    <w:p w14:paraId="5DD08068" w14:textId="77777777" w:rsidR="00E61067" w:rsidRPr="00C6489C" w:rsidRDefault="00E61067" w:rsidP="005E4314">
      <w:pPr>
        <w:pStyle w:val="Corpsdetexte"/>
        <w:ind w:left="0" w:right="542"/>
        <w:rPr>
          <w:rFonts w:cs="Times New Roman"/>
        </w:rPr>
      </w:pPr>
    </w:p>
    <w:p w14:paraId="48A82493" w14:textId="77777777" w:rsidR="00E61067" w:rsidRPr="00C6489C" w:rsidRDefault="00E61067" w:rsidP="005E4314">
      <w:pPr>
        <w:pStyle w:val="Corpsdetexte"/>
        <w:ind w:right="542"/>
        <w:rPr>
          <w:rFonts w:cs="Times New Roman"/>
        </w:rPr>
      </w:pPr>
    </w:p>
    <w:p w14:paraId="5D3F140D" w14:textId="77777777" w:rsidR="00584D78" w:rsidRPr="00C6489C" w:rsidRDefault="00584D78" w:rsidP="00584D78">
      <w:pPr>
        <w:pStyle w:val="Corpsdetexte"/>
        <w:ind w:left="0" w:right="542"/>
        <w:rPr>
          <w:rFonts w:cs="Times New Roman"/>
        </w:rPr>
      </w:pPr>
    </w:p>
    <w:p w14:paraId="262E5AAF" w14:textId="77777777" w:rsidR="00FE7C6E" w:rsidRPr="00C6489C" w:rsidRDefault="00FE7C6E" w:rsidP="0086537C">
      <w:pPr>
        <w:pStyle w:val="Titre3"/>
      </w:pPr>
      <w:bookmarkStart w:id="925" w:name="_Toc165989082"/>
      <w:bookmarkStart w:id="926" w:name="_Toc165989143"/>
      <w:r w:rsidRPr="00C6489C">
        <w:t>Risques</w:t>
      </w:r>
      <w:bookmarkEnd w:id="925"/>
      <w:bookmarkEnd w:id="926"/>
    </w:p>
    <w:p w14:paraId="5B59B0E2" w14:textId="77777777" w:rsidR="00FE7C6E" w:rsidRPr="00C6489C" w:rsidRDefault="00FE7C6E" w:rsidP="005E4314">
      <w:pPr>
        <w:pStyle w:val="Corpsdetexte"/>
        <w:ind w:right="542"/>
        <w:rPr>
          <w:rFonts w:cs="Times New Roman"/>
        </w:rPr>
      </w:pPr>
    </w:p>
    <w:p w14:paraId="1AE3A89E" w14:textId="0EE0DB84" w:rsidR="00FE7C6E" w:rsidRPr="00C6489C" w:rsidRDefault="00FE7C6E" w:rsidP="005E4314">
      <w:pPr>
        <w:pStyle w:val="Corpsdetexte"/>
        <w:ind w:right="542"/>
        <w:rPr>
          <w:rFonts w:cs="Times New Roman"/>
        </w:rPr>
      </w:pPr>
      <w:r w:rsidRPr="00C6489C">
        <w:rPr>
          <w:rFonts w:cs="Times New Roman"/>
        </w:rPr>
        <w:t xml:space="preserve">Sauf dérogation expressément stipulée dans le contrat et ses annexes, le </w:t>
      </w:r>
      <w:r w:rsidR="009D003E" w:rsidRPr="00C6489C">
        <w:rPr>
          <w:rFonts w:cs="Times New Roman"/>
        </w:rPr>
        <w:t>Partenaire</w:t>
      </w:r>
      <w:r w:rsidRPr="00C6489C">
        <w:rPr>
          <w:rFonts w:cs="Times New Roman"/>
        </w:rPr>
        <w:t xml:space="preserve"> supporte les risques relatifs au transport et aux fournitures</w:t>
      </w:r>
      <w:r w:rsidRPr="00C6489C">
        <w:rPr>
          <w:rFonts w:cs="Times New Roman"/>
          <w:spacing w:val="-12"/>
        </w:rPr>
        <w:t xml:space="preserve"> </w:t>
      </w:r>
      <w:r w:rsidRPr="00C6489C">
        <w:rPr>
          <w:rFonts w:cs="Times New Roman"/>
        </w:rPr>
        <w:t>transportées.</w:t>
      </w:r>
    </w:p>
    <w:p w14:paraId="1DE199DF" w14:textId="77777777" w:rsidR="00755971" w:rsidRPr="00C6489C" w:rsidRDefault="00755971" w:rsidP="005E4314">
      <w:pPr>
        <w:pStyle w:val="Corpsdetexte"/>
        <w:ind w:right="542"/>
        <w:rPr>
          <w:rFonts w:cs="Times New Roman"/>
        </w:rPr>
      </w:pPr>
    </w:p>
    <w:p w14:paraId="7F228BCD" w14:textId="3DB70F7D" w:rsidR="00755971" w:rsidRPr="00C6489C" w:rsidRDefault="00755971" w:rsidP="005E4314">
      <w:pPr>
        <w:pStyle w:val="Corpsdetexte"/>
        <w:ind w:right="542"/>
        <w:rPr>
          <w:rFonts w:cs="Times New Roman"/>
        </w:rPr>
      </w:pPr>
      <w:r w:rsidRPr="00C6489C">
        <w:rPr>
          <w:rFonts w:cs="Times New Roman"/>
          <w:shd w:val="clear" w:color="auto" w:fill="FFFFFF"/>
          <w:rPrChange w:id="927" w:author="Antonin Stephany" w:date="2024-07-05T16:37:00Z" w16du:dateUtc="2024-07-05T14:37:00Z">
            <w:rPr>
              <w:rFonts w:cs="Times New Roman"/>
              <w:color w:val="0D0D0D"/>
              <w:shd w:val="clear" w:color="auto" w:fill="FFFFFF"/>
            </w:rPr>
          </w:rPrChange>
        </w:rPr>
        <w:t xml:space="preserve">Le transfert des risques des biens livrés à </w:t>
      </w:r>
      <w:r w:rsidR="00E27233" w:rsidRPr="00C6489C">
        <w:rPr>
          <w:rFonts w:cs="Times New Roman"/>
          <w:shd w:val="clear" w:color="auto" w:fill="FFFFFF"/>
          <w:rPrChange w:id="928" w:author="Antonin Stephany" w:date="2024-07-05T16:37:00Z" w16du:dateUtc="2024-07-05T14:37:00Z">
            <w:rPr>
              <w:rFonts w:cs="Times New Roman"/>
              <w:color w:val="0D0D0D"/>
              <w:shd w:val="clear" w:color="auto" w:fill="FFFFFF"/>
            </w:rPr>
          </w:rPrChange>
        </w:rPr>
        <w:t>la Fondation</w:t>
      </w:r>
      <w:r w:rsidRPr="00C6489C">
        <w:rPr>
          <w:rFonts w:cs="Times New Roman"/>
          <w:shd w:val="clear" w:color="auto" w:fill="FFFFFF"/>
          <w:rPrChange w:id="929" w:author="Antonin Stephany" w:date="2024-07-05T16:37:00Z" w16du:dateUtc="2024-07-05T14:37:00Z">
            <w:rPr>
              <w:rFonts w:cs="Times New Roman"/>
              <w:color w:val="0D0D0D"/>
              <w:shd w:val="clear" w:color="auto" w:fill="FFFFFF"/>
            </w:rPr>
          </w:rPrChange>
        </w:rPr>
        <w:t xml:space="preserve"> ainsi que ceux liés à leur installation s'effectuera après la réception sans réserve de ces biens et installations par </w:t>
      </w:r>
      <w:r w:rsidR="00E27233" w:rsidRPr="00C6489C">
        <w:rPr>
          <w:rFonts w:cs="Times New Roman"/>
          <w:shd w:val="clear" w:color="auto" w:fill="FFFFFF"/>
          <w:rPrChange w:id="930" w:author="Antonin Stephany" w:date="2024-07-05T16:37:00Z" w16du:dateUtc="2024-07-05T14:37:00Z">
            <w:rPr>
              <w:rFonts w:cs="Times New Roman"/>
              <w:color w:val="0D0D0D"/>
              <w:shd w:val="clear" w:color="auto" w:fill="FFFFFF"/>
            </w:rPr>
          </w:rPrChange>
        </w:rPr>
        <w:t>la Fondation</w:t>
      </w:r>
      <w:r w:rsidRPr="00C6489C">
        <w:rPr>
          <w:rFonts w:cs="Times New Roman"/>
          <w:shd w:val="clear" w:color="auto" w:fill="FFFFFF"/>
          <w:rPrChange w:id="931" w:author="Antonin Stephany" w:date="2024-07-05T16:37:00Z" w16du:dateUtc="2024-07-05T14:37:00Z">
            <w:rPr>
              <w:rFonts w:cs="Times New Roman"/>
              <w:color w:val="0D0D0D"/>
              <w:shd w:val="clear" w:color="auto" w:fill="FFFFFF"/>
            </w:rPr>
          </w:rPrChange>
        </w:rPr>
        <w:t xml:space="preserve">. </w:t>
      </w:r>
    </w:p>
    <w:p w14:paraId="60364FAF" w14:textId="77777777" w:rsidR="000462C2" w:rsidRPr="00C6489C" w:rsidRDefault="000462C2" w:rsidP="00584D78">
      <w:pPr>
        <w:pStyle w:val="Corpsdetexte"/>
        <w:ind w:left="0" w:right="542"/>
        <w:rPr>
          <w:rFonts w:cs="Times New Roman"/>
        </w:rPr>
      </w:pPr>
    </w:p>
    <w:p w14:paraId="35555C7D" w14:textId="77777777" w:rsidR="00FE7C6E" w:rsidRPr="00C6489C" w:rsidRDefault="00FE7C6E" w:rsidP="005E4314">
      <w:pPr>
        <w:pStyle w:val="Corpsdetexte"/>
        <w:ind w:right="542"/>
        <w:rPr>
          <w:rFonts w:cs="Times New Roman"/>
        </w:rPr>
      </w:pPr>
    </w:p>
    <w:p w14:paraId="11C958C0" w14:textId="77777777" w:rsidR="0037052B" w:rsidRPr="00C6489C" w:rsidRDefault="0037052B" w:rsidP="005E4314">
      <w:pPr>
        <w:pStyle w:val="Corpsdetexte"/>
        <w:ind w:right="542"/>
        <w:rPr>
          <w:rFonts w:cs="Times New Roman"/>
        </w:rPr>
      </w:pPr>
    </w:p>
    <w:p w14:paraId="15DE2F69" w14:textId="1A14C4CC" w:rsidR="0037052B" w:rsidRPr="00C6489C" w:rsidRDefault="0037052B" w:rsidP="00037148">
      <w:pPr>
        <w:pStyle w:val="Titre1"/>
        <w:rPr>
          <w:color w:val="auto"/>
          <w:rPrChange w:id="932" w:author="Antonin Stephany" w:date="2024-07-05T16:37:00Z" w16du:dateUtc="2024-07-05T14:37:00Z">
            <w:rPr/>
          </w:rPrChange>
        </w:rPr>
      </w:pPr>
      <w:bookmarkStart w:id="933" w:name="_Toc165989084"/>
      <w:bookmarkStart w:id="934" w:name="_Toc165989145"/>
      <w:r w:rsidRPr="00C6489C">
        <w:rPr>
          <w:color w:val="auto"/>
          <w:rPrChange w:id="935" w:author="Antonin Stephany" w:date="2024-07-05T16:37:00Z" w16du:dateUtc="2024-07-05T14:37:00Z">
            <w:rPr/>
          </w:rPrChange>
        </w:rPr>
        <w:t xml:space="preserve">ARTICLE </w:t>
      </w:r>
      <w:r w:rsidR="005E4314" w:rsidRPr="00C6489C">
        <w:rPr>
          <w:color w:val="auto"/>
          <w:rPrChange w:id="936" w:author="Antonin Stephany" w:date="2024-07-05T16:37:00Z" w16du:dateUtc="2024-07-05T14:37:00Z">
            <w:rPr/>
          </w:rPrChange>
        </w:rPr>
        <w:t>1</w:t>
      </w:r>
      <w:r w:rsidR="00487625" w:rsidRPr="00C6489C">
        <w:rPr>
          <w:color w:val="auto"/>
          <w:rPrChange w:id="937" w:author="Antonin Stephany" w:date="2024-07-05T16:37:00Z" w16du:dateUtc="2024-07-05T14:37:00Z">
            <w:rPr/>
          </w:rPrChange>
        </w:rPr>
        <w:t>3</w:t>
      </w:r>
      <w:r w:rsidRPr="00C6489C">
        <w:rPr>
          <w:color w:val="auto"/>
          <w:rPrChange w:id="938" w:author="Antonin Stephany" w:date="2024-07-05T16:37:00Z" w16du:dateUtc="2024-07-05T14:37:00Z">
            <w:rPr/>
          </w:rPrChange>
        </w:rPr>
        <w:t xml:space="preserve"> </w:t>
      </w:r>
      <w:r w:rsidR="005E4314" w:rsidRPr="00C6489C">
        <w:rPr>
          <w:color w:val="auto"/>
          <w:rPrChange w:id="939" w:author="Antonin Stephany" w:date="2024-07-05T16:37:00Z" w16du:dateUtc="2024-07-05T14:37:00Z">
            <w:rPr/>
          </w:rPrChange>
        </w:rPr>
        <w:t>-</w:t>
      </w:r>
      <w:r w:rsidRPr="00C6489C">
        <w:rPr>
          <w:color w:val="auto"/>
          <w:rPrChange w:id="940" w:author="Antonin Stephany" w:date="2024-07-05T16:37:00Z" w16du:dateUtc="2024-07-05T14:37:00Z">
            <w:rPr/>
          </w:rPrChange>
        </w:rPr>
        <w:t xml:space="preserve"> Responsabilité</w:t>
      </w:r>
      <w:bookmarkEnd w:id="933"/>
      <w:bookmarkEnd w:id="934"/>
      <w:r w:rsidRPr="00C6489C">
        <w:rPr>
          <w:color w:val="auto"/>
          <w:rPrChange w:id="941" w:author="Antonin Stephany" w:date="2024-07-05T16:37:00Z" w16du:dateUtc="2024-07-05T14:37:00Z">
            <w:rPr/>
          </w:rPrChange>
        </w:rPr>
        <w:t xml:space="preserve"> </w:t>
      </w:r>
    </w:p>
    <w:p w14:paraId="59788671" w14:textId="77777777" w:rsidR="00FE7C6E" w:rsidRPr="00C6489C" w:rsidRDefault="00FE7C6E" w:rsidP="005E4314">
      <w:pPr>
        <w:pStyle w:val="Corpsdetexte"/>
        <w:ind w:left="0" w:right="542"/>
        <w:rPr>
          <w:rFonts w:cs="Times New Roman"/>
        </w:rPr>
      </w:pPr>
    </w:p>
    <w:p w14:paraId="7FCA7A1C" w14:textId="6355BE45"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Sauf en cas de faute intentionnelle ou de faute grave de sa part,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ne peut être tenu</w:t>
      </w:r>
      <w:r w:rsidR="00C96D45" w:rsidRPr="00C6489C">
        <w:rPr>
          <w:rFonts w:asciiTheme="minorHAnsi" w:hAnsiTheme="minorHAnsi" w:cs="Times New Roman"/>
          <w:sz w:val="22"/>
          <w:szCs w:val="22"/>
        </w:rPr>
        <w:t>e</w:t>
      </w:r>
      <w:r w:rsidRPr="00C6489C">
        <w:rPr>
          <w:rFonts w:asciiTheme="minorHAnsi" w:hAnsiTheme="minorHAnsi" w:cs="Times New Roman"/>
          <w:sz w:val="22"/>
          <w:szCs w:val="22"/>
        </w:rPr>
        <w:t xml:space="preserve"> pour responsable des dommages survenus au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à son personnel lors de l'accomplissement des tâches faisant l'objet du contrat. Aucune réclamation, tendant soit à l'indemnisation, soit à la remise en état, relative à de tels dommages, ne sera admise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15BB74F1" w14:textId="77777777" w:rsidR="00FE7C6E" w:rsidRPr="00C6489C" w:rsidRDefault="00FE7C6E" w:rsidP="005E4314">
      <w:pPr>
        <w:pStyle w:val="Corpsdetexte"/>
        <w:ind w:right="542"/>
        <w:rPr>
          <w:rFonts w:cs="Times New Roman"/>
        </w:rPr>
      </w:pPr>
    </w:p>
    <w:p w14:paraId="53820343" w14:textId="59B89298"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Sauf en cas de force majeure,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responsable des pertes, dommages, directs ou indirects, tant corporels que matériels, et dégâts causés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ou à des tiers </w:t>
      </w:r>
      <w:r w:rsidRPr="00C6489C">
        <w:rPr>
          <w:rFonts w:asciiTheme="minorHAnsi" w:hAnsiTheme="minorHAnsi" w:cs="Times New Roman"/>
          <w:sz w:val="22"/>
          <w:szCs w:val="22"/>
        </w:rPr>
        <w:lastRenderedPageBreak/>
        <w:t>par lui-même, toute personne agissant pour son compte ou tout membre de son personnel lors de l'exécution du contrat, y compris dans le cadre d</w:t>
      </w:r>
      <w:r w:rsidR="00396796" w:rsidRPr="00C6489C">
        <w:rPr>
          <w:rFonts w:asciiTheme="minorHAnsi" w:hAnsiTheme="minorHAnsi" w:cs="Times New Roman"/>
          <w:sz w:val="22"/>
          <w:szCs w:val="22"/>
        </w:rPr>
        <w:t>’une éventuelle</w:t>
      </w:r>
      <w:r w:rsidRPr="00C6489C">
        <w:rPr>
          <w:rFonts w:asciiTheme="minorHAnsi" w:hAnsiTheme="minorHAnsi" w:cs="Times New Roman"/>
          <w:sz w:val="22"/>
          <w:szCs w:val="22"/>
        </w:rPr>
        <w:t xml:space="preserve"> sous-traitance</w:t>
      </w:r>
      <w:r w:rsidR="00396796" w:rsidRPr="00C6489C">
        <w:rPr>
          <w:rFonts w:asciiTheme="minorHAnsi" w:hAnsiTheme="minorHAnsi" w:cs="Times New Roman"/>
          <w:sz w:val="22"/>
          <w:szCs w:val="22"/>
        </w:rPr>
        <w:t>.</w:t>
      </w:r>
      <w:r w:rsidRPr="00C6489C">
        <w:rPr>
          <w:rFonts w:asciiTheme="minorHAnsi" w:hAnsiTheme="minorHAnsi" w:cs="Times New Roman"/>
          <w:sz w:val="22"/>
          <w:szCs w:val="22"/>
        </w:rPr>
        <w:t xml:space="preserve"> </w:t>
      </w:r>
      <w:r w:rsidR="00396796" w:rsidRPr="00C6489C">
        <w:rPr>
          <w:rFonts w:asciiTheme="minorHAnsi" w:hAnsiTheme="minorHAnsi" w:cs="Times New Roman"/>
          <w:sz w:val="22"/>
          <w:szCs w:val="22"/>
        </w:rPr>
        <w:t xml:space="preserve">Le Partenaire </w:t>
      </w:r>
      <w:r w:rsidRPr="00C6489C">
        <w:rPr>
          <w:rFonts w:asciiTheme="minorHAnsi" w:hAnsiTheme="minorHAnsi" w:cs="Times New Roman"/>
          <w:sz w:val="22"/>
          <w:szCs w:val="22"/>
        </w:rPr>
        <w:t xml:space="preserve">est également responsable des défauts de qualité et des retards dans l'exécution du contrat.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ne peut pas être tenu</w:t>
      </w:r>
      <w:r w:rsidR="00396796" w:rsidRPr="00C6489C">
        <w:rPr>
          <w:rFonts w:asciiTheme="minorHAnsi" w:hAnsiTheme="minorHAnsi" w:cs="Times New Roman"/>
          <w:sz w:val="22"/>
          <w:szCs w:val="22"/>
        </w:rPr>
        <w:t>e</w:t>
      </w:r>
      <w:r w:rsidRPr="00C6489C">
        <w:rPr>
          <w:rFonts w:asciiTheme="minorHAnsi" w:hAnsiTheme="minorHAnsi" w:cs="Times New Roman"/>
          <w:sz w:val="22"/>
          <w:szCs w:val="22"/>
        </w:rPr>
        <w:t xml:space="preserve"> responsable d'actes ou de manquements commis par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lors de l'exécution du</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contrat.</w:t>
      </w:r>
    </w:p>
    <w:p w14:paraId="3DC406A5" w14:textId="77777777" w:rsidR="00FE7C6E" w:rsidRPr="00C6489C" w:rsidRDefault="00FE7C6E" w:rsidP="005E4314">
      <w:pPr>
        <w:pStyle w:val="Corpsdetexte"/>
        <w:ind w:right="542"/>
        <w:rPr>
          <w:rFonts w:cs="Times New Roman"/>
        </w:rPr>
      </w:pPr>
    </w:p>
    <w:p w14:paraId="243FB199" w14:textId="643694A5"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assume toute indemnisation en cas d'action, de réclamation ou de procédure engagée par un tiers contre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à la suite de tout dommage causé par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lors de l'exécution du</w:t>
      </w:r>
      <w:r w:rsidRPr="00C6489C">
        <w:rPr>
          <w:rFonts w:asciiTheme="minorHAnsi" w:hAnsiTheme="minorHAnsi" w:cs="Times New Roman"/>
          <w:spacing w:val="-4"/>
          <w:sz w:val="22"/>
          <w:szCs w:val="22"/>
        </w:rPr>
        <w:t xml:space="preserve"> </w:t>
      </w:r>
      <w:r w:rsidRPr="00C6489C">
        <w:rPr>
          <w:rFonts w:asciiTheme="minorHAnsi" w:hAnsiTheme="minorHAnsi" w:cs="Times New Roman"/>
          <w:sz w:val="22"/>
          <w:szCs w:val="22"/>
        </w:rPr>
        <w:t>contrat.</w:t>
      </w:r>
    </w:p>
    <w:p w14:paraId="4401F4F2" w14:textId="282F3254" w:rsidR="00FE7C6E" w:rsidRPr="00C6489C" w:rsidRDefault="00FE7C6E"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Lors de toute action intentée par un tiers contre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en relation avec l'exécution du contrat,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prête assistance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Les frais encourus à cette fin par </w:t>
      </w:r>
      <w:r w:rsidR="00E27233" w:rsidRPr="00C6489C">
        <w:rPr>
          <w:rFonts w:asciiTheme="minorHAnsi" w:hAnsiTheme="minorHAnsi" w:cs="Times New Roman"/>
          <w:sz w:val="22"/>
          <w:szCs w:val="22"/>
        </w:rPr>
        <w:t>la Fondation</w:t>
      </w:r>
      <w:r w:rsidR="008662FC" w:rsidRPr="00C6489C">
        <w:rPr>
          <w:rFonts w:asciiTheme="minorHAnsi" w:hAnsiTheme="minorHAnsi" w:cs="Times New Roman"/>
          <w:sz w:val="22"/>
          <w:szCs w:val="22"/>
        </w:rPr>
        <w:t xml:space="preserve"> seront</w:t>
      </w:r>
      <w:r w:rsidRPr="00C6489C">
        <w:rPr>
          <w:rFonts w:asciiTheme="minorHAnsi" w:hAnsiTheme="minorHAnsi" w:cs="Times New Roman"/>
          <w:sz w:val="22"/>
          <w:szCs w:val="22"/>
        </w:rPr>
        <w:t xml:space="preserve"> supportés par </w:t>
      </w:r>
      <w:r w:rsidR="008662FC" w:rsidRPr="00C6489C">
        <w:rPr>
          <w:rFonts w:asciiTheme="minorHAnsi" w:hAnsiTheme="minorHAnsi" w:cs="Times New Roman"/>
          <w:sz w:val="22"/>
          <w:szCs w:val="22"/>
        </w:rPr>
        <w:t>le Partenaire</w:t>
      </w:r>
      <w:r w:rsidRPr="00C6489C">
        <w:rPr>
          <w:rFonts w:asciiTheme="minorHAnsi" w:hAnsiTheme="minorHAnsi" w:cs="Times New Roman"/>
          <w:sz w:val="22"/>
          <w:szCs w:val="22"/>
        </w:rPr>
        <w:t>.</w:t>
      </w:r>
    </w:p>
    <w:p w14:paraId="21EAE7F0" w14:textId="0E22B168" w:rsidR="00FE7C6E" w:rsidRPr="00C6489C" w:rsidRDefault="004B6A77" w:rsidP="00037148">
      <w:pPr>
        <w:pStyle w:val="Titre1"/>
        <w:rPr>
          <w:color w:val="auto"/>
          <w:rPrChange w:id="942" w:author="Antonin Stephany" w:date="2024-07-05T16:37:00Z" w16du:dateUtc="2024-07-05T14:37:00Z">
            <w:rPr/>
          </w:rPrChange>
        </w:rPr>
      </w:pPr>
      <w:bookmarkStart w:id="943" w:name="_Toc165989085"/>
      <w:bookmarkStart w:id="944" w:name="_Toc165989146"/>
      <w:r w:rsidRPr="00C6489C">
        <w:rPr>
          <w:color w:val="auto"/>
          <w:rPrChange w:id="945" w:author="Antonin Stephany" w:date="2024-07-05T16:37:00Z" w16du:dateUtc="2024-07-05T14:37:00Z">
            <w:rPr/>
          </w:rPrChange>
        </w:rPr>
        <w:t xml:space="preserve">ARTICLE </w:t>
      </w:r>
      <w:r w:rsidR="005E4314" w:rsidRPr="00C6489C">
        <w:rPr>
          <w:color w:val="auto"/>
          <w:rPrChange w:id="946" w:author="Antonin Stephany" w:date="2024-07-05T16:37:00Z" w16du:dateUtc="2024-07-05T14:37:00Z">
            <w:rPr/>
          </w:rPrChange>
        </w:rPr>
        <w:t>14 -</w:t>
      </w:r>
      <w:r w:rsidRPr="00C6489C">
        <w:rPr>
          <w:color w:val="auto"/>
          <w:rPrChange w:id="947" w:author="Antonin Stephany" w:date="2024-07-05T16:37:00Z" w16du:dateUtc="2024-07-05T14:37:00Z">
            <w:rPr/>
          </w:rPrChange>
        </w:rPr>
        <w:t xml:space="preserve"> Dispositions fiscales </w:t>
      </w:r>
      <w:ins w:id="948" w:author="Antonin Stephany" w:date="2024-05-07T15:29:00Z" w16du:dateUtc="2024-05-07T13:29:00Z">
        <w:r w:rsidR="00532FFF" w:rsidRPr="00C6489C">
          <w:rPr>
            <w:color w:val="auto"/>
            <w:rPrChange w:id="949" w:author="Antonin Stephany" w:date="2024-07-05T16:37:00Z" w16du:dateUtc="2024-07-05T14:37:00Z">
              <w:rPr/>
            </w:rPrChange>
          </w:rPr>
          <w:t>et sociales</w:t>
        </w:r>
      </w:ins>
      <w:bookmarkEnd w:id="943"/>
      <w:bookmarkEnd w:id="944"/>
    </w:p>
    <w:p w14:paraId="4BD09ECE" w14:textId="69E5FD25"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le seul responsable du respect de la législation fiscale applicable. Tout manquement invalide les demandes de paiement présentées.</w:t>
      </w:r>
    </w:p>
    <w:p w14:paraId="1D691CA8" w14:textId="3FBC8559" w:rsidR="00FE7C6E" w:rsidRPr="00C6489C" w:rsidRDefault="00FE7C6E" w:rsidP="005E4314">
      <w:pPr>
        <w:pStyle w:val="Corpsdetexte"/>
        <w:ind w:right="542"/>
        <w:rPr>
          <w:rFonts w:cs="Times New Roman"/>
        </w:rPr>
      </w:pPr>
    </w:p>
    <w:p w14:paraId="49C99AA2" w14:textId="535BCF99" w:rsidR="00532FFF" w:rsidRPr="00C6489C" w:rsidRDefault="00532FFF" w:rsidP="00532FFF">
      <w:pPr>
        <w:pStyle w:val="Corpsdetexte"/>
        <w:ind w:right="542"/>
        <w:rPr>
          <w:ins w:id="950" w:author="Antonin Stephany" w:date="2024-05-07T15:29:00Z" w16du:dateUtc="2024-05-07T13:29:00Z"/>
          <w:rFonts w:cs="Times New Roman"/>
        </w:rPr>
      </w:pPr>
      <w:ins w:id="951" w:author="Antonin Stephany" w:date="2024-05-07T15:29:00Z" w16du:dateUtc="2024-05-07T13:29:00Z">
        <w:r w:rsidRPr="00C6489C">
          <w:rPr>
            <w:rFonts w:cs="Times New Roman"/>
          </w:rPr>
          <w:t>Le Prestataire s’engage à fournir à la signature du présent Contrat</w:t>
        </w:r>
      </w:ins>
      <w:ins w:id="952" w:author="Julie Basset" w:date="2024-05-07T17:17:00Z" w16du:dateUtc="2024-05-07T15:17:00Z">
        <w:r w:rsidR="00B732CC" w:rsidRPr="00C6489C">
          <w:rPr>
            <w:rFonts w:cs="Times New Roman"/>
          </w:rPr>
          <w:t xml:space="preserve"> </w:t>
        </w:r>
      </w:ins>
      <w:ins w:id="953" w:author="Antonin Stephany" w:date="2024-05-07T15:29:00Z" w16du:dateUtc="2024-05-07T13:29:00Z">
        <w:r w:rsidRPr="00C6489C">
          <w:rPr>
            <w:rFonts w:cs="Times New Roman"/>
          </w:rPr>
          <w:t>:</w:t>
        </w:r>
      </w:ins>
    </w:p>
    <w:p w14:paraId="563E0BDF" w14:textId="368A3F0C" w:rsidR="00532FFF" w:rsidRPr="00C6489C" w:rsidRDefault="00532FFF">
      <w:pPr>
        <w:pStyle w:val="Corpsdetexte"/>
        <w:numPr>
          <w:ilvl w:val="0"/>
          <w:numId w:val="36"/>
        </w:numPr>
        <w:ind w:right="542"/>
        <w:rPr>
          <w:ins w:id="954" w:author="Antonin Stephany" w:date="2024-05-07T15:29:00Z" w16du:dateUtc="2024-05-07T13:29:00Z"/>
          <w:rFonts w:cs="Times New Roman"/>
        </w:rPr>
        <w:pPrChange w:id="955" w:author="Antonin Stephany" w:date="2024-05-23T16:30:00Z" w16du:dateUtc="2024-05-23T14:30:00Z">
          <w:pPr>
            <w:pStyle w:val="Corpsdetexte"/>
            <w:ind w:right="542"/>
          </w:pPr>
        </w:pPrChange>
      </w:pPr>
      <w:ins w:id="956" w:author="Antonin Stephany" w:date="2024-05-07T15:29:00Z" w16du:dateUtc="2024-05-07T13:29:00Z">
        <w:r w:rsidRPr="00C6489C">
          <w:rPr>
            <w:rFonts w:cs="Times New Roman"/>
          </w:rPr>
          <w:t>Une attestation de déclaration sociale datant de moins de 6 mois et émanant de l'organisme de protection sociale chargé du recouvrement des cotisations et des contributions sociales du Prestataire (URSSAF),</w:t>
        </w:r>
      </w:ins>
    </w:p>
    <w:p w14:paraId="255A4DBE" w14:textId="724B9A25" w:rsidR="00532FFF" w:rsidRPr="00C6489C" w:rsidRDefault="00532FFF">
      <w:pPr>
        <w:pStyle w:val="Corpsdetexte"/>
        <w:numPr>
          <w:ilvl w:val="0"/>
          <w:numId w:val="36"/>
        </w:numPr>
        <w:ind w:right="542"/>
        <w:rPr>
          <w:ins w:id="957" w:author="Antonin Stephany" w:date="2024-05-07T15:29:00Z" w16du:dateUtc="2024-05-07T13:29:00Z"/>
          <w:rFonts w:cs="Times New Roman"/>
        </w:rPr>
        <w:pPrChange w:id="958" w:author="Antonin Stephany" w:date="2024-05-23T16:30:00Z" w16du:dateUtc="2024-05-23T14:30:00Z">
          <w:pPr>
            <w:pStyle w:val="Corpsdetexte"/>
            <w:ind w:right="542"/>
          </w:pPr>
        </w:pPrChange>
      </w:pPr>
      <w:ins w:id="959" w:author="Antonin Stephany" w:date="2024-05-07T15:29:00Z" w16du:dateUtc="2024-05-07T13:29:00Z">
        <w:r w:rsidRPr="00C6489C">
          <w:rPr>
            <w:rFonts w:cs="Times New Roman"/>
          </w:rPr>
          <w:t>Les attestations et certificats délivrés par les administrations et organismes compétents prouvant que le Prestataire a satisfait à ses obligations fiscales et sociales,</w:t>
        </w:r>
      </w:ins>
    </w:p>
    <w:p w14:paraId="146542CD" w14:textId="46358247" w:rsidR="00532FFF" w:rsidRPr="00C6489C" w:rsidRDefault="00532FFF">
      <w:pPr>
        <w:pStyle w:val="Corpsdetexte"/>
        <w:numPr>
          <w:ilvl w:val="0"/>
          <w:numId w:val="36"/>
        </w:numPr>
        <w:ind w:right="542"/>
        <w:rPr>
          <w:ins w:id="960" w:author="Antonin Stephany" w:date="2024-05-07T15:29:00Z" w16du:dateUtc="2024-05-07T13:29:00Z"/>
          <w:rFonts w:cs="Times New Roman"/>
        </w:rPr>
        <w:pPrChange w:id="961" w:author="Antonin Stephany" w:date="2024-05-23T16:30:00Z" w16du:dateUtc="2024-05-23T14:30:00Z">
          <w:pPr>
            <w:pStyle w:val="Corpsdetexte"/>
            <w:ind w:right="542"/>
          </w:pPr>
        </w:pPrChange>
      </w:pPr>
      <w:ins w:id="962" w:author="Antonin Stephany" w:date="2024-05-07T15:29:00Z" w16du:dateUtc="2024-05-07T13:29:00Z">
        <w:r w:rsidRPr="00C6489C">
          <w:rPr>
            <w:rFonts w:cs="Times New Roman"/>
          </w:rPr>
          <w:t>Une attestation sur l’honneur du Prestataire de la réalisation du travail par des salariés employés régulièrement au regard des articles L 1221-10 (déclaration préalable à l’embauche), L 3243-2 et R 3243-1 (délivrance de bulletins de paye) du Code du travail,</w:t>
        </w:r>
      </w:ins>
    </w:p>
    <w:p w14:paraId="0BC05E9C" w14:textId="23013C04" w:rsidR="00532FFF" w:rsidRPr="00C6489C" w:rsidRDefault="00532FFF">
      <w:pPr>
        <w:pStyle w:val="Corpsdetexte"/>
        <w:numPr>
          <w:ilvl w:val="0"/>
          <w:numId w:val="36"/>
        </w:numPr>
        <w:ind w:right="542"/>
        <w:rPr>
          <w:ins w:id="963" w:author="Antonin Stephany" w:date="2024-05-07T15:29:00Z" w16du:dateUtc="2024-05-07T13:29:00Z"/>
          <w:rFonts w:cs="Times New Roman"/>
        </w:rPr>
        <w:pPrChange w:id="964" w:author="Antonin Stephany" w:date="2024-05-23T16:30:00Z" w16du:dateUtc="2024-05-23T14:30:00Z">
          <w:pPr>
            <w:pStyle w:val="Corpsdetexte"/>
            <w:ind w:right="542"/>
          </w:pPr>
        </w:pPrChange>
      </w:pPr>
      <w:ins w:id="965" w:author="Antonin Stephany" w:date="2024-05-07T15:29:00Z" w16du:dateUtc="2024-05-07T13:29:00Z">
        <w:r w:rsidRPr="00C6489C">
          <w:rPr>
            <w:rFonts w:cs="Times New Roman"/>
          </w:rPr>
          <w:t>Si le Prestataire emploie des salariés étrangers, la liste nominative des salariés étrangers employés par ce dernier pour la réalisation du contrat et soumis à l'autorisation de travail prévue à l'article L.5221-2 du Code du travail. Conformément aux dispositions de l’article D 8254-2 du Code du travail, cette liste, établie à partir du registre unique du personnel, précise pour chaque salarié : sa date d’embauche, sa nationalité et type et numéro d’ordre du titre valant autorisation de travail,</w:t>
        </w:r>
      </w:ins>
    </w:p>
    <w:p w14:paraId="6DFA399F" w14:textId="36CBDA07" w:rsidR="00532FFF" w:rsidRPr="00C6489C" w:rsidRDefault="00532FFF">
      <w:pPr>
        <w:pStyle w:val="Corpsdetexte"/>
        <w:numPr>
          <w:ilvl w:val="0"/>
          <w:numId w:val="36"/>
        </w:numPr>
        <w:ind w:right="542"/>
        <w:rPr>
          <w:ins w:id="966" w:author="Antonin Stephany" w:date="2024-05-23T16:30:00Z" w16du:dateUtc="2024-05-23T14:30:00Z"/>
          <w:rFonts w:cs="Times New Roman"/>
        </w:rPr>
        <w:pPrChange w:id="967" w:author="Antonin Stephany" w:date="2024-05-23T16:30:00Z" w16du:dateUtc="2024-05-23T14:30:00Z">
          <w:pPr>
            <w:pStyle w:val="Corpsdetexte"/>
            <w:ind w:right="542"/>
          </w:pPr>
        </w:pPrChange>
      </w:pPr>
      <w:ins w:id="968" w:author="Antonin Stephany" w:date="2024-05-07T15:29:00Z" w16du:dateUtc="2024-05-07T13:29:00Z">
        <w:r w:rsidRPr="00C6489C">
          <w:rPr>
            <w:rFonts w:cs="Times New Roman"/>
          </w:rPr>
          <w:t>Un extrait de l'inscription au registre du commerce (K BIS) ou une carte d’identification justifiant de l’inscription au répertoire des métiers</w:t>
        </w:r>
      </w:ins>
    </w:p>
    <w:p w14:paraId="5EFD736A" w14:textId="153C382F" w:rsidR="00607B53" w:rsidRPr="00C6489C" w:rsidRDefault="008F7497">
      <w:pPr>
        <w:pStyle w:val="Corpsdetexte"/>
        <w:numPr>
          <w:ilvl w:val="0"/>
          <w:numId w:val="36"/>
        </w:numPr>
        <w:ind w:right="542"/>
        <w:rPr>
          <w:ins w:id="969" w:author="Antonin Stephany" w:date="2024-05-07T15:29:00Z" w16du:dateUtc="2024-05-07T13:29:00Z"/>
          <w:rFonts w:cs="Times New Roman"/>
        </w:rPr>
        <w:pPrChange w:id="970" w:author="Antonin Stephany" w:date="2024-05-23T16:30:00Z" w16du:dateUtc="2024-05-23T14:30:00Z">
          <w:pPr>
            <w:pStyle w:val="Corpsdetexte"/>
            <w:ind w:right="542"/>
          </w:pPr>
        </w:pPrChange>
      </w:pPr>
      <w:ins w:id="971" w:author="Antonin Stephany" w:date="2024-05-23T16:30:00Z" w16du:dateUtc="2024-05-23T14:30:00Z">
        <w:r w:rsidRPr="00C6489C">
          <w:rPr>
            <w:rFonts w:cs="Times New Roman"/>
          </w:rPr>
          <w:t>Une attestation d'assurance responsabilité civile professionnelle en cours de validité.</w:t>
        </w:r>
      </w:ins>
    </w:p>
    <w:p w14:paraId="7B47FEFB" w14:textId="37B35967" w:rsidR="00106C1A" w:rsidRPr="00C6489C" w:rsidRDefault="00106C1A" w:rsidP="005E4314">
      <w:pPr>
        <w:pStyle w:val="Corpsdetexte"/>
        <w:ind w:right="542"/>
        <w:rPr>
          <w:ins w:id="972" w:author="Antonin Stephany" w:date="2024-05-07T15:29:00Z" w16du:dateUtc="2024-05-07T13:29:00Z"/>
          <w:rFonts w:cs="Times New Roman"/>
        </w:rPr>
      </w:pPr>
    </w:p>
    <w:p w14:paraId="2BA930A9" w14:textId="591B7F72" w:rsidR="00FE7C6E" w:rsidRPr="00C6489C" w:rsidRDefault="00532FFF" w:rsidP="005E4314">
      <w:pPr>
        <w:pStyle w:val="Corpsdetexte"/>
        <w:ind w:right="542"/>
        <w:rPr>
          <w:rFonts w:cs="Times New Roman"/>
        </w:rPr>
      </w:pPr>
      <w:ins w:id="973" w:author="Antonin Stephany" w:date="2024-05-07T15:29:00Z" w16du:dateUtc="2024-05-07T13:29:00Z">
        <w:r w:rsidRPr="00C6489C">
          <w:rPr>
            <w:rFonts w:cs="Times New Roman"/>
          </w:rPr>
          <w:t>Le Prestataire s’engage à fournir tous les 6 mois jusqu’à la fin de l’exécution du Contrat la mise à jour les documents listés ci-dessus.</w:t>
        </w:r>
      </w:ins>
    </w:p>
    <w:p w14:paraId="7D184379" w14:textId="3AEE93C0" w:rsidR="002315B1" w:rsidRPr="00C6489C" w:rsidRDefault="002315B1" w:rsidP="00037148">
      <w:pPr>
        <w:pStyle w:val="Titre1"/>
        <w:rPr>
          <w:color w:val="auto"/>
          <w:rPrChange w:id="974" w:author="Antonin Stephany" w:date="2024-07-05T16:37:00Z" w16du:dateUtc="2024-07-05T14:37:00Z">
            <w:rPr/>
          </w:rPrChange>
        </w:rPr>
      </w:pPr>
      <w:bookmarkStart w:id="975" w:name="_Toc165989086"/>
      <w:bookmarkStart w:id="976" w:name="_Toc165989147"/>
      <w:r w:rsidRPr="00C6489C">
        <w:rPr>
          <w:color w:val="auto"/>
          <w:rPrChange w:id="977" w:author="Antonin Stephany" w:date="2024-07-05T16:37:00Z" w16du:dateUtc="2024-07-05T14:37:00Z">
            <w:rPr/>
          </w:rPrChange>
        </w:rPr>
        <w:t xml:space="preserve">ARTICLE </w:t>
      </w:r>
      <w:r w:rsidR="005E4314" w:rsidRPr="00C6489C">
        <w:rPr>
          <w:color w:val="auto"/>
          <w:rPrChange w:id="978" w:author="Antonin Stephany" w:date="2024-07-05T16:37:00Z" w16du:dateUtc="2024-07-05T14:37:00Z">
            <w:rPr/>
          </w:rPrChange>
        </w:rPr>
        <w:t xml:space="preserve">15 - </w:t>
      </w:r>
      <w:r w:rsidRPr="00C6489C">
        <w:rPr>
          <w:color w:val="auto"/>
          <w:rPrChange w:id="979" w:author="Antonin Stephany" w:date="2024-07-05T16:37:00Z" w16du:dateUtc="2024-07-05T14:37:00Z">
            <w:rPr/>
          </w:rPrChange>
        </w:rPr>
        <w:t>Recouvrement</w:t>
      </w:r>
      <w:bookmarkEnd w:id="975"/>
      <w:bookmarkEnd w:id="976"/>
    </w:p>
    <w:p w14:paraId="2B97ECC7" w14:textId="52225E5A"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Lorsque le total des versements effectués est supérieur au montant effectivement dû au titre du contrat </w:t>
      </w:r>
      <w:r w:rsidR="004F43BA" w:rsidRPr="00C6489C">
        <w:rPr>
          <w:rFonts w:asciiTheme="minorHAnsi" w:hAnsiTheme="minorHAnsi" w:cs="Times New Roman"/>
          <w:sz w:val="22"/>
          <w:szCs w:val="22"/>
        </w:rPr>
        <w:t>d’application</w:t>
      </w:r>
      <w:r w:rsidRPr="00C6489C">
        <w:rPr>
          <w:rFonts w:asciiTheme="minorHAnsi" w:hAnsiTheme="minorHAnsi" w:cs="Times New Roman"/>
          <w:sz w:val="22"/>
          <w:szCs w:val="22"/>
        </w:rPr>
        <w:t xml:space="preserve"> ou du bon de commande ou lorsqu'un recouvrement est justifié aux termes du contrat,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rembourse le montant correspondant en euros dès la réception de la note de débit, selon les modalités et dans les délais fixés par </w:t>
      </w:r>
      <w:r w:rsidR="00E27233" w:rsidRPr="00C6489C">
        <w:rPr>
          <w:rFonts w:asciiTheme="minorHAnsi" w:hAnsiTheme="minorHAnsi" w:cs="Times New Roman"/>
          <w:sz w:val="22"/>
          <w:szCs w:val="22"/>
        </w:rPr>
        <w:t xml:space="preserve">la </w:t>
      </w:r>
      <w:r w:rsidR="00E27233" w:rsidRPr="00C6489C">
        <w:rPr>
          <w:rFonts w:asciiTheme="minorHAnsi" w:hAnsiTheme="minorHAnsi" w:cs="Times New Roman"/>
          <w:sz w:val="22"/>
          <w:szCs w:val="22"/>
        </w:rPr>
        <w:lastRenderedPageBreak/>
        <w:t>Fondation</w:t>
      </w:r>
      <w:r w:rsidRPr="00C6489C">
        <w:rPr>
          <w:rFonts w:asciiTheme="minorHAnsi" w:hAnsiTheme="minorHAnsi" w:cs="Times New Roman"/>
          <w:sz w:val="22"/>
          <w:szCs w:val="22"/>
        </w:rPr>
        <w:t>.</w:t>
      </w:r>
    </w:p>
    <w:p w14:paraId="3639AFE6" w14:textId="77777777" w:rsidR="002315B1" w:rsidRPr="00C6489C" w:rsidRDefault="002315B1" w:rsidP="005E4314">
      <w:pPr>
        <w:widowControl w:val="0"/>
        <w:autoSpaceDE w:val="0"/>
        <w:autoSpaceDN w:val="0"/>
        <w:ind w:right="542"/>
        <w:jc w:val="both"/>
        <w:rPr>
          <w:rFonts w:asciiTheme="minorHAnsi" w:hAnsiTheme="minorHAnsi" w:cs="Times New Roman"/>
          <w:sz w:val="22"/>
          <w:szCs w:val="22"/>
        </w:rPr>
      </w:pPr>
    </w:p>
    <w:p w14:paraId="44BBC7C0" w14:textId="19D597B9"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À défaut de paiement dans le délai indiqué dans la note de débit, la somme due porte intérêt au taux d'intérêt de retard</w:t>
      </w:r>
      <w:r w:rsidR="004F43BA" w:rsidRPr="00C6489C">
        <w:rPr>
          <w:rFonts w:asciiTheme="minorHAnsi" w:hAnsiTheme="minorHAnsi" w:cs="Times New Roman"/>
          <w:sz w:val="22"/>
          <w:szCs w:val="22"/>
        </w:rPr>
        <w:t xml:space="preserve"> d’un (1) %</w:t>
      </w:r>
      <w:r w:rsidRPr="00C6489C">
        <w:rPr>
          <w:rFonts w:asciiTheme="minorHAnsi" w:hAnsiTheme="minorHAnsi" w:cs="Times New Roman"/>
          <w:sz w:val="22"/>
          <w:szCs w:val="22"/>
        </w:rPr>
        <w:t xml:space="preserve">. L'intérêt est dû à compter du jour </w:t>
      </w:r>
      <w:r w:rsidR="004F43BA" w:rsidRPr="00C6489C">
        <w:rPr>
          <w:rFonts w:asciiTheme="minorHAnsi" w:hAnsiTheme="minorHAnsi" w:cs="Times New Roman"/>
          <w:sz w:val="22"/>
          <w:szCs w:val="22"/>
        </w:rPr>
        <w:t>calendaire</w:t>
      </w:r>
      <w:r w:rsidRPr="00C6489C">
        <w:rPr>
          <w:rFonts w:asciiTheme="minorHAnsi" w:hAnsiTheme="minorHAnsi" w:cs="Times New Roman"/>
          <w:sz w:val="22"/>
          <w:szCs w:val="22"/>
        </w:rPr>
        <w:t xml:space="preserve"> suivant la date d'exigibilité jusqu'au jour </w:t>
      </w:r>
      <w:r w:rsidR="004F43BA" w:rsidRPr="00C6489C">
        <w:rPr>
          <w:rFonts w:asciiTheme="minorHAnsi" w:hAnsiTheme="minorHAnsi" w:cs="Times New Roman"/>
          <w:sz w:val="22"/>
          <w:szCs w:val="22"/>
        </w:rPr>
        <w:t>calendaire</w:t>
      </w:r>
      <w:r w:rsidRPr="00C6489C">
        <w:rPr>
          <w:rFonts w:asciiTheme="minorHAnsi" w:hAnsiTheme="minorHAnsi" w:cs="Times New Roman"/>
          <w:sz w:val="22"/>
          <w:szCs w:val="22"/>
        </w:rPr>
        <w:t xml:space="preserve"> où la dette est intégralement</w:t>
      </w:r>
      <w:r w:rsidRPr="00C6489C">
        <w:rPr>
          <w:rFonts w:asciiTheme="minorHAnsi" w:hAnsiTheme="minorHAnsi" w:cs="Times New Roman"/>
          <w:spacing w:val="-4"/>
          <w:sz w:val="22"/>
          <w:szCs w:val="22"/>
        </w:rPr>
        <w:t xml:space="preserve"> </w:t>
      </w:r>
      <w:r w:rsidRPr="00C6489C">
        <w:rPr>
          <w:rFonts w:asciiTheme="minorHAnsi" w:hAnsiTheme="minorHAnsi" w:cs="Times New Roman"/>
          <w:sz w:val="22"/>
          <w:szCs w:val="22"/>
        </w:rPr>
        <w:t>remboursée.</w:t>
      </w:r>
    </w:p>
    <w:p w14:paraId="72EAEBEF" w14:textId="77777777" w:rsidR="00FE7C6E" w:rsidRPr="00C6489C" w:rsidRDefault="00FE7C6E" w:rsidP="005E4314">
      <w:pPr>
        <w:pStyle w:val="Corpsdetexte"/>
        <w:ind w:right="542"/>
        <w:rPr>
          <w:rFonts w:cs="Times New Roman"/>
        </w:rPr>
      </w:pPr>
    </w:p>
    <w:p w14:paraId="396A3233" w14:textId="59379831" w:rsidR="00FE7C6E" w:rsidRPr="00C6489C" w:rsidRDefault="00E27233"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La Fondation</w:t>
      </w:r>
      <w:r w:rsidR="00FE7C6E" w:rsidRPr="00C6489C">
        <w:rPr>
          <w:rFonts w:asciiTheme="minorHAnsi" w:hAnsiTheme="minorHAnsi" w:cs="Times New Roman"/>
          <w:sz w:val="22"/>
          <w:szCs w:val="22"/>
        </w:rPr>
        <w:t xml:space="preserve"> peut, après notification au </w:t>
      </w:r>
      <w:r w:rsidR="009D003E" w:rsidRPr="00C6489C">
        <w:rPr>
          <w:rFonts w:asciiTheme="minorHAnsi" w:hAnsiTheme="minorHAnsi" w:cs="Times New Roman"/>
          <w:sz w:val="22"/>
          <w:szCs w:val="22"/>
        </w:rPr>
        <w:t>Partenaire</w:t>
      </w:r>
      <w:r w:rsidR="00FE7C6E" w:rsidRPr="00C6489C">
        <w:rPr>
          <w:rFonts w:asciiTheme="minorHAnsi" w:hAnsiTheme="minorHAnsi" w:cs="Times New Roman"/>
          <w:sz w:val="22"/>
          <w:szCs w:val="22"/>
        </w:rPr>
        <w:t xml:space="preserve">, recouvrer des créances certaines, liquides et exigibles par voie de compensation. </w:t>
      </w:r>
    </w:p>
    <w:p w14:paraId="3A14AA77" w14:textId="77777777" w:rsidR="00FE7C6E" w:rsidRPr="00C6489C" w:rsidRDefault="00FE7C6E" w:rsidP="005E4314">
      <w:pPr>
        <w:pStyle w:val="Corpsdetexte"/>
        <w:ind w:right="542"/>
        <w:rPr>
          <w:rFonts w:cs="Times New Roman"/>
        </w:rPr>
      </w:pPr>
    </w:p>
    <w:p w14:paraId="45DC6C33" w14:textId="7BE5B351" w:rsidR="00FE7C6E" w:rsidRPr="00C6489C" w:rsidRDefault="002315B1" w:rsidP="00037148">
      <w:pPr>
        <w:pStyle w:val="Titre1"/>
        <w:rPr>
          <w:color w:val="auto"/>
          <w:rPrChange w:id="980" w:author="Antonin Stephany" w:date="2024-07-05T16:37:00Z" w16du:dateUtc="2024-07-05T14:37:00Z">
            <w:rPr/>
          </w:rPrChange>
        </w:rPr>
      </w:pPr>
      <w:bookmarkStart w:id="981" w:name="_Toc165989087"/>
      <w:bookmarkStart w:id="982" w:name="_Toc165989148"/>
      <w:r w:rsidRPr="00C6489C">
        <w:rPr>
          <w:color w:val="auto"/>
          <w:rPrChange w:id="983" w:author="Antonin Stephany" w:date="2024-07-05T16:37:00Z" w16du:dateUtc="2024-07-05T14:37:00Z">
            <w:rPr/>
          </w:rPrChange>
        </w:rPr>
        <w:t xml:space="preserve">ARTICLE </w:t>
      </w:r>
      <w:r w:rsidR="005E4314" w:rsidRPr="00C6489C">
        <w:rPr>
          <w:color w:val="auto"/>
          <w:rPrChange w:id="984" w:author="Antonin Stephany" w:date="2024-07-05T16:37:00Z" w16du:dateUtc="2024-07-05T14:37:00Z">
            <w:rPr/>
          </w:rPrChange>
        </w:rPr>
        <w:t>16 -</w:t>
      </w:r>
      <w:r w:rsidRPr="00C6489C">
        <w:rPr>
          <w:color w:val="auto"/>
          <w:rPrChange w:id="985" w:author="Antonin Stephany" w:date="2024-07-05T16:37:00Z" w16du:dateUtc="2024-07-05T14:37:00Z">
            <w:rPr/>
          </w:rPrChange>
        </w:rPr>
        <w:t xml:space="preserve"> Sous-traitance</w:t>
      </w:r>
      <w:bookmarkEnd w:id="981"/>
      <w:bookmarkEnd w:id="982"/>
    </w:p>
    <w:p w14:paraId="1F4723C6" w14:textId="2C37F68E"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sans autorisation écrite préalable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conclure des contrats de sous-traitance ni se substituer, en fait, à des tiers aux mêmes fins. L'acceptation d'une offre, soumise préalablement à la signature du contrat-cadre ou d'un contrat </w:t>
      </w:r>
      <w:r w:rsidR="004F43BA" w:rsidRPr="00C6489C">
        <w:rPr>
          <w:rFonts w:asciiTheme="minorHAnsi" w:hAnsiTheme="minorHAnsi" w:cs="Times New Roman"/>
          <w:sz w:val="22"/>
          <w:szCs w:val="22"/>
        </w:rPr>
        <w:t>d’application</w:t>
      </w:r>
      <w:r w:rsidRPr="00C6489C">
        <w:rPr>
          <w:rFonts w:asciiTheme="minorHAnsi" w:hAnsiTheme="minorHAnsi" w:cs="Times New Roman"/>
          <w:sz w:val="22"/>
          <w:szCs w:val="22"/>
        </w:rPr>
        <w:t xml:space="preserve">, mentionnant le recours à un ou plusieurs sous-traitants équivaut à </w:t>
      </w:r>
      <w:r w:rsidR="00AB1234" w:rsidRPr="00C6489C">
        <w:rPr>
          <w:rFonts w:asciiTheme="minorHAnsi" w:hAnsiTheme="minorHAnsi" w:cs="Times New Roman"/>
          <w:sz w:val="22"/>
          <w:szCs w:val="22"/>
        </w:rPr>
        <w:t>l’</w:t>
      </w:r>
      <w:r w:rsidRPr="00C6489C">
        <w:rPr>
          <w:rFonts w:asciiTheme="minorHAnsi" w:hAnsiTheme="minorHAnsi" w:cs="Times New Roman"/>
          <w:sz w:val="22"/>
          <w:szCs w:val="22"/>
        </w:rPr>
        <w:t xml:space="preserve">acceptation tacite de ceux-ci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07342D6A" w14:textId="77777777" w:rsidR="00FE7C6E" w:rsidRPr="00C6489C" w:rsidRDefault="00FE7C6E" w:rsidP="005E4314">
      <w:pPr>
        <w:pStyle w:val="Corpsdetexte"/>
        <w:ind w:right="542"/>
        <w:rPr>
          <w:rFonts w:cs="Times New Roman"/>
        </w:rPr>
      </w:pPr>
    </w:p>
    <w:p w14:paraId="77BEDDBF" w14:textId="0A173940"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Même lorsque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autorise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à sous-traiter, 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reste seul et </w:t>
      </w:r>
      <w:r w:rsidR="00AB1234" w:rsidRPr="00C6489C">
        <w:rPr>
          <w:rFonts w:asciiTheme="minorHAnsi" w:hAnsiTheme="minorHAnsi" w:cs="Times New Roman"/>
          <w:sz w:val="22"/>
          <w:szCs w:val="22"/>
        </w:rPr>
        <w:t>unique</w:t>
      </w:r>
      <w:r w:rsidRPr="00C6489C">
        <w:rPr>
          <w:rFonts w:asciiTheme="minorHAnsi" w:hAnsiTheme="minorHAnsi" w:cs="Times New Roman"/>
          <w:sz w:val="22"/>
          <w:szCs w:val="22"/>
        </w:rPr>
        <w:t xml:space="preserve"> responsable de la bonne exécution du contrat, tant envers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qu'envers les</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tiers.</w:t>
      </w:r>
    </w:p>
    <w:p w14:paraId="704DE8F6" w14:textId="77777777" w:rsidR="00FE7C6E" w:rsidRPr="00C6489C" w:rsidRDefault="00FE7C6E" w:rsidP="005E4314">
      <w:pPr>
        <w:pStyle w:val="Corpsdetexte"/>
        <w:ind w:right="542"/>
        <w:rPr>
          <w:rFonts w:cs="Times New Roman"/>
        </w:rPr>
      </w:pPr>
    </w:p>
    <w:p w14:paraId="77EF19E1" w14:textId="572CEFA8" w:rsidR="00FE7C6E" w:rsidRPr="00C6489C" w:rsidRDefault="00FE7C6E"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D003E"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tenu d'inclure dans chaque contrat conclu avec les sous-traitants toutes les stipulations permettant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d'exercer les mêmes droits et de bénéficier des mêmes garanties, tant à l'égard de ces derniers qu'à l'égard du </w:t>
      </w:r>
      <w:r w:rsidR="009D003E" w:rsidRPr="00C6489C">
        <w:rPr>
          <w:rFonts w:asciiTheme="minorHAnsi" w:hAnsiTheme="minorHAnsi" w:cs="Times New Roman"/>
          <w:sz w:val="22"/>
          <w:szCs w:val="22"/>
        </w:rPr>
        <w:t>Partenaire</w:t>
      </w:r>
      <w:r w:rsidRPr="00C6489C">
        <w:rPr>
          <w:rFonts w:asciiTheme="minorHAnsi" w:hAnsiTheme="minorHAnsi" w:cs="Times New Roman"/>
          <w:spacing w:val="-13"/>
          <w:sz w:val="22"/>
          <w:szCs w:val="22"/>
        </w:rPr>
        <w:t xml:space="preserve"> </w:t>
      </w:r>
      <w:r w:rsidRPr="00C6489C">
        <w:rPr>
          <w:rFonts w:asciiTheme="minorHAnsi" w:hAnsiTheme="minorHAnsi" w:cs="Times New Roman"/>
          <w:sz w:val="22"/>
          <w:szCs w:val="22"/>
        </w:rPr>
        <w:t>lui-même.</w:t>
      </w:r>
    </w:p>
    <w:p w14:paraId="2AC0B7F6" w14:textId="77777777" w:rsidR="00FE7C6E" w:rsidRPr="00C6489C" w:rsidRDefault="00FE7C6E" w:rsidP="005E4314">
      <w:pPr>
        <w:pStyle w:val="Corpsdetexte"/>
        <w:ind w:right="542"/>
        <w:rPr>
          <w:rFonts w:cs="Times New Roman"/>
        </w:rPr>
      </w:pPr>
    </w:p>
    <w:p w14:paraId="3E5E2F82" w14:textId="10FE1F40" w:rsidR="00FE7C6E" w:rsidRPr="00C6489C" w:rsidRDefault="00E27233" w:rsidP="005E4314">
      <w:pPr>
        <w:pStyle w:val="Corpsdetexte"/>
        <w:ind w:left="0" w:right="542"/>
        <w:rPr>
          <w:rFonts w:cs="Times New Roman"/>
        </w:rPr>
      </w:pPr>
      <w:r w:rsidRPr="00C6489C">
        <w:rPr>
          <w:rFonts w:cs="Times New Roman"/>
        </w:rPr>
        <w:t>La Fondation</w:t>
      </w:r>
      <w:r w:rsidR="00FE7C6E" w:rsidRPr="00C6489C">
        <w:rPr>
          <w:rFonts w:cs="Times New Roman"/>
        </w:rPr>
        <w:t xml:space="preserve"> se réserve le droit d’exiger du </w:t>
      </w:r>
      <w:r w:rsidR="009D003E" w:rsidRPr="00C6489C">
        <w:rPr>
          <w:rFonts w:cs="Times New Roman"/>
        </w:rPr>
        <w:t>Partenaire</w:t>
      </w:r>
      <w:r w:rsidR="00FE7C6E" w:rsidRPr="00C6489C">
        <w:rPr>
          <w:rFonts w:cs="Times New Roman"/>
        </w:rPr>
        <w:t xml:space="preserve"> la fourniture d'informations sur le respect des critères </w:t>
      </w:r>
      <w:r w:rsidR="00E7504A" w:rsidRPr="00C6489C">
        <w:rPr>
          <w:rFonts w:cs="Times New Roman"/>
        </w:rPr>
        <w:t>d’exécution</w:t>
      </w:r>
      <w:r w:rsidR="00FE7C6E" w:rsidRPr="00C6489C">
        <w:rPr>
          <w:rFonts w:cs="Times New Roman"/>
        </w:rPr>
        <w:t xml:space="preserve"> ainsi que sur les capacités financières, économiques, techniques et professionnelles du sous-traitant.</w:t>
      </w:r>
    </w:p>
    <w:p w14:paraId="3E517195" w14:textId="77777777" w:rsidR="00FE7C6E" w:rsidRPr="00C6489C" w:rsidRDefault="00FE7C6E" w:rsidP="005E4314">
      <w:pPr>
        <w:pStyle w:val="Corpsdetexte"/>
        <w:ind w:right="542"/>
        <w:rPr>
          <w:rFonts w:cs="Times New Roman"/>
        </w:rPr>
      </w:pPr>
    </w:p>
    <w:p w14:paraId="557F356C" w14:textId="338B67D4" w:rsidR="00FE7C6E" w:rsidRPr="00C6489C" w:rsidRDefault="00FE7C6E" w:rsidP="005E4314">
      <w:pPr>
        <w:pStyle w:val="Corpsdetexte"/>
        <w:ind w:left="0" w:right="542"/>
        <w:rPr>
          <w:rFonts w:cs="Times New Roman"/>
        </w:rPr>
      </w:pPr>
      <w:r w:rsidRPr="00C6489C">
        <w:rPr>
          <w:rFonts w:cs="Times New Roman"/>
        </w:rPr>
        <w:t xml:space="preserve">En l'absence de l'autorisation </w:t>
      </w:r>
      <w:r w:rsidR="00E7504A" w:rsidRPr="00C6489C">
        <w:rPr>
          <w:rFonts w:cs="Times New Roman"/>
        </w:rPr>
        <w:t xml:space="preserve">de </w:t>
      </w:r>
      <w:r w:rsidR="00E27233" w:rsidRPr="00C6489C">
        <w:rPr>
          <w:rFonts w:cs="Times New Roman"/>
        </w:rPr>
        <w:t>la Fondation</w:t>
      </w:r>
      <w:r w:rsidR="00E7504A" w:rsidRPr="00C6489C">
        <w:rPr>
          <w:rFonts w:cs="Times New Roman"/>
        </w:rPr>
        <w:t xml:space="preserve"> ou</w:t>
      </w:r>
      <w:r w:rsidRPr="00C6489C">
        <w:rPr>
          <w:rFonts w:cs="Times New Roman"/>
        </w:rPr>
        <w:t xml:space="preserve"> en cas de non-respect des conditions dont elle est assortie, la sous-traitance effectuée par le </w:t>
      </w:r>
      <w:r w:rsidR="009D003E" w:rsidRPr="00C6489C">
        <w:rPr>
          <w:rFonts w:cs="Times New Roman"/>
        </w:rPr>
        <w:t>Partenaire</w:t>
      </w:r>
      <w:r w:rsidRPr="00C6489C">
        <w:rPr>
          <w:rFonts w:cs="Times New Roman"/>
        </w:rPr>
        <w:t xml:space="preserve"> n'est pas opposable à </w:t>
      </w:r>
      <w:r w:rsidR="00E27233" w:rsidRPr="00C6489C">
        <w:rPr>
          <w:rFonts w:cs="Times New Roman"/>
        </w:rPr>
        <w:t>la Fondation</w:t>
      </w:r>
      <w:r w:rsidRPr="00C6489C">
        <w:rPr>
          <w:rFonts w:cs="Times New Roman"/>
        </w:rPr>
        <w:t xml:space="preserve"> et n'a aucun effet à son</w:t>
      </w:r>
      <w:r w:rsidRPr="00C6489C">
        <w:rPr>
          <w:rFonts w:cs="Times New Roman"/>
          <w:spacing w:val="-6"/>
        </w:rPr>
        <w:t xml:space="preserve"> </w:t>
      </w:r>
      <w:r w:rsidRPr="00C6489C">
        <w:rPr>
          <w:rFonts w:cs="Times New Roman"/>
        </w:rPr>
        <w:t>égard.</w:t>
      </w:r>
    </w:p>
    <w:p w14:paraId="09174EDE" w14:textId="77777777" w:rsidR="00FE7C6E" w:rsidRPr="00C6489C" w:rsidRDefault="00FE7C6E" w:rsidP="005E4314">
      <w:pPr>
        <w:widowControl w:val="0"/>
        <w:autoSpaceDE w:val="0"/>
        <w:autoSpaceDN w:val="0"/>
        <w:ind w:right="542"/>
        <w:jc w:val="both"/>
        <w:rPr>
          <w:rFonts w:asciiTheme="minorHAnsi" w:hAnsiTheme="minorHAnsi" w:cs="Times New Roman"/>
          <w:sz w:val="22"/>
          <w:szCs w:val="22"/>
        </w:rPr>
      </w:pPr>
    </w:p>
    <w:p w14:paraId="356EFD40" w14:textId="6BB2048E" w:rsidR="005E4314" w:rsidRPr="00C6489C" w:rsidRDefault="003C027D" w:rsidP="00037148">
      <w:pPr>
        <w:pStyle w:val="Titre1"/>
        <w:rPr>
          <w:color w:val="auto"/>
          <w:rPrChange w:id="986" w:author="Antonin Stephany" w:date="2024-07-05T16:37:00Z" w16du:dateUtc="2024-07-05T14:37:00Z">
            <w:rPr/>
          </w:rPrChange>
        </w:rPr>
      </w:pPr>
      <w:bookmarkStart w:id="987" w:name="_Toc165989088"/>
      <w:bookmarkStart w:id="988" w:name="_Toc165989149"/>
      <w:r w:rsidRPr="00C6489C">
        <w:rPr>
          <w:color w:val="auto"/>
          <w:rPrChange w:id="989" w:author="Antonin Stephany" w:date="2024-07-05T16:37:00Z" w16du:dateUtc="2024-07-05T14:37:00Z">
            <w:rPr/>
          </w:rPrChange>
        </w:rPr>
        <w:t>ARTICLE</w:t>
      </w:r>
      <w:r w:rsidR="005E4314" w:rsidRPr="00C6489C">
        <w:rPr>
          <w:color w:val="auto"/>
          <w:rPrChange w:id="990" w:author="Antonin Stephany" w:date="2024-07-05T16:37:00Z" w16du:dateUtc="2024-07-05T14:37:00Z">
            <w:rPr/>
          </w:rPrChange>
        </w:rPr>
        <w:t xml:space="preserve"> 17 -</w:t>
      </w:r>
      <w:r w:rsidRPr="00C6489C">
        <w:rPr>
          <w:color w:val="auto"/>
          <w:rPrChange w:id="991" w:author="Antonin Stephany" w:date="2024-07-05T16:37:00Z" w16du:dateUtc="2024-07-05T14:37:00Z">
            <w:rPr/>
          </w:rPrChange>
        </w:rPr>
        <w:t xml:space="preserve"> Cessio</w:t>
      </w:r>
      <w:r w:rsidR="005E4314" w:rsidRPr="00C6489C">
        <w:rPr>
          <w:color w:val="auto"/>
          <w:rPrChange w:id="992" w:author="Antonin Stephany" w:date="2024-07-05T16:37:00Z" w16du:dateUtc="2024-07-05T14:37:00Z">
            <w:rPr/>
          </w:rPrChange>
        </w:rPr>
        <w:t>n</w:t>
      </w:r>
      <w:bookmarkEnd w:id="987"/>
      <w:bookmarkEnd w:id="988"/>
    </w:p>
    <w:p w14:paraId="1D1CFD40" w14:textId="555BD37B"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céder tout ou partie des droits et obligations découlant du contrat sans l'autorisation préalable écrite de </w:t>
      </w:r>
      <w:r w:rsidR="00E27233" w:rsidRPr="00C6489C">
        <w:rPr>
          <w:rFonts w:asciiTheme="minorHAnsi" w:hAnsiTheme="minorHAnsi" w:cs="Times New Roman"/>
          <w:sz w:val="22"/>
          <w:szCs w:val="22"/>
        </w:rPr>
        <w:t>la Fondation</w:t>
      </w:r>
      <w:r w:rsidR="002A391F" w:rsidRPr="00C6489C">
        <w:rPr>
          <w:rFonts w:asciiTheme="minorHAnsi" w:hAnsiTheme="minorHAnsi" w:cs="Times New Roman"/>
          <w:sz w:val="22"/>
          <w:szCs w:val="22"/>
        </w:rPr>
        <w:t>.</w:t>
      </w:r>
    </w:p>
    <w:p w14:paraId="6A5F6736" w14:textId="77777777" w:rsidR="003C027D" w:rsidRPr="00C6489C" w:rsidRDefault="003C027D" w:rsidP="005E4314">
      <w:pPr>
        <w:ind w:right="542"/>
        <w:jc w:val="both"/>
        <w:rPr>
          <w:rFonts w:asciiTheme="minorHAnsi" w:hAnsiTheme="minorHAnsi" w:cs="Times New Roman"/>
          <w:sz w:val="22"/>
          <w:szCs w:val="22"/>
        </w:rPr>
      </w:pPr>
    </w:p>
    <w:p w14:paraId="5F3CE37B" w14:textId="12BA2BE5" w:rsidR="00E7504A" w:rsidRPr="00C6489C" w:rsidRDefault="00E7504A"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tenu d'inclure dans chaque contrat conclu avec </w:t>
      </w:r>
      <w:r w:rsidR="0025038F" w:rsidRPr="00C6489C">
        <w:rPr>
          <w:rFonts w:asciiTheme="minorHAnsi" w:hAnsiTheme="minorHAnsi" w:cs="Times New Roman"/>
          <w:sz w:val="22"/>
          <w:szCs w:val="22"/>
        </w:rPr>
        <w:t>ses éventuels</w:t>
      </w:r>
      <w:r w:rsidRPr="00C6489C">
        <w:rPr>
          <w:rFonts w:asciiTheme="minorHAnsi" w:hAnsiTheme="minorHAnsi" w:cs="Times New Roman"/>
          <w:sz w:val="22"/>
          <w:szCs w:val="22"/>
        </w:rPr>
        <w:t xml:space="preserve"> cessionnaires toutes les stipulations permettant à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d'exercer les mêmes droits et de bénéficier des mêmes garanties, tant à l'égard de ces derniers qu'à l'égard du </w:t>
      </w:r>
      <w:r w:rsidR="003C027D" w:rsidRPr="00C6489C">
        <w:rPr>
          <w:rFonts w:asciiTheme="minorHAnsi" w:hAnsiTheme="minorHAnsi" w:cs="Times New Roman"/>
          <w:sz w:val="22"/>
          <w:szCs w:val="22"/>
        </w:rPr>
        <w:t>Partenaire</w:t>
      </w:r>
      <w:r w:rsidRPr="00C6489C">
        <w:rPr>
          <w:rFonts w:asciiTheme="minorHAnsi" w:hAnsiTheme="minorHAnsi" w:cs="Times New Roman"/>
          <w:spacing w:val="-11"/>
          <w:sz w:val="22"/>
          <w:szCs w:val="22"/>
        </w:rPr>
        <w:t xml:space="preserve"> </w:t>
      </w:r>
      <w:r w:rsidRPr="00C6489C">
        <w:rPr>
          <w:rFonts w:asciiTheme="minorHAnsi" w:hAnsiTheme="minorHAnsi" w:cs="Times New Roman"/>
          <w:sz w:val="22"/>
          <w:szCs w:val="22"/>
        </w:rPr>
        <w:t>lui-même.</w:t>
      </w:r>
      <w:r w:rsidR="0025038F" w:rsidRPr="00C6489C">
        <w:rPr>
          <w:rFonts w:asciiTheme="minorHAnsi" w:hAnsiTheme="minorHAnsi" w:cs="Times New Roman"/>
          <w:sz w:val="22"/>
          <w:szCs w:val="22"/>
        </w:rPr>
        <w:t xml:space="preserve"> A défaut, </w:t>
      </w:r>
      <w:r w:rsidRPr="00C6489C">
        <w:rPr>
          <w:rFonts w:asciiTheme="minorHAnsi" w:hAnsiTheme="minorHAnsi" w:cs="Times New Roman"/>
          <w:sz w:val="22"/>
          <w:szCs w:val="22"/>
        </w:rPr>
        <w:t xml:space="preserve">la cession effectuée par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n'est pas opposable à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et n'a aucun effet à son</w:t>
      </w:r>
      <w:r w:rsidRPr="00C6489C">
        <w:rPr>
          <w:rFonts w:asciiTheme="minorHAnsi" w:hAnsiTheme="minorHAnsi" w:cs="Times New Roman"/>
          <w:spacing w:val="-4"/>
          <w:sz w:val="22"/>
          <w:szCs w:val="22"/>
        </w:rPr>
        <w:t xml:space="preserve"> </w:t>
      </w:r>
      <w:r w:rsidRPr="00C6489C">
        <w:rPr>
          <w:rFonts w:asciiTheme="minorHAnsi" w:hAnsiTheme="minorHAnsi" w:cs="Times New Roman"/>
          <w:sz w:val="22"/>
          <w:szCs w:val="22"/>
        </w:rPr>
        <w:t>égard.</w:t>
      </w:r>
    </w:p>
    <w:p w14:paraId="3DEFD6AD" w14:textId="77777777" w:rsidR="00E7504A" w:rsidRPr="00C6489C" w:rsidRDefault="00E7504A" w:rsidP="005E4314">
      <w:pPr>
        <w:pStyle w:val="Corpsdetexte"/>
        <w:ind w:right="542"/>
        <w:rPr>
          <w:rFonts w:cs="Times New Roman"/>
        </w:rPr>
      </w:pPr>
    </w:p>
    <w:p w14:paraId="5D132401" w14:textId="09EAA0F8" w:rsidR="0025038F" w:rsidRPr="00C6489C" w:rsidRDefault="0025038F" w:rsidP="00037148">
      <w:pPr>
        <w:pStyle w:val="Titre1"/>
        <w:rPr>
          <w:color w:val="auto"/>
          <w:rPrChange w:id="993" w:author="Antonin Stephany" w:date="2024-07-05T16:37:00Z" w16du:dateUtc="2024-07-05T14:37:00Z">
            <w:rPr/>
          </w:rPrChange>
        </w:rPr>
      </w:pPr>
      <w:bookmarkStart w:id="994" w:name="_Toc165989089"/>
      <w:bookmarkStart w:id="995" w:name="_Toc165989150"/>
      <w:r w:rsidRPr="00C6489C">
        <w:rPr>
          <w:color w:val="auto"/>
          <w:rPrChange w:id="996" w:author="Antonin Stephany" w:date="2024-07-05T16:37:00Z" w16du:dateUtc="2024-07-05T14:37:00Z">
            <w:rPr/>
          </w:rPrChange>
        </w:rPr>
        <w:t xml:space="preserve">ARTICLE </w:t>
      </w:r>
      <w:r w:rsidR="005E4314" w:rsidRPr="00C6489C">
        <w:rPr>
          <w:color w:val="auto"/>
          <w:rPrChange w:id="997" w:author="Antonin Stephany" w:date="2024-07-05T16:37:00Z" w16du:dateUtc="2024-07-05T14:37:00Z">
            <w:rPr/>
          </w:rPrChange>
        </w:rPr>
        <w:t>18 -</w:t>
      </w:r>
      <w:r w:rsidRPr="00C6489C">
        <w:rPr>
          <w:color w:val="auto"/>
          <w:rPrChange w:id="998" w:author="Antonin Stephany" w:date="2024-07-05T16:37:00Z" w16du:dateUtc="2024-07-05T14:37:00Z">
            <w:rPr/>
          </w:rPrChange>
        </w:rPr>
        <w:t xml:space="preserve"> Conflits d’intérêts</w:t>
      </w:r>
      <w:bookmarkEnd w:id="994"/>
      <w:bookmarkEnd w:id="995"/>
    </w:p>
    <w:p w14:paraId="046561C4" w14:textId="77777777" w:rsidR="00923CB6" w:rsidRPr="00C6489C" w:rsidRDefault="00923CB6" w:rsidP="00923CB6">
      <w:pPr>
        <w:widowControl w:val="0"/>
        <w:autoSpaceDE w:val="0"/>
        <w:autoSpaceDN w:val="0"/>
        <w:ind w:right="542"/>
        <w:jc w:val="both"/>
        <w:rPr>
          <w:ins w:id="999" w:author="Antonin Stephany" w:date="2024-05-23T16:37:00Z" w16du:dateUtc="2024-05-23T14:37:00Z"/>
          <w:rFonts w:asciiTheme="minorHAnsi" w:hAnsiTheme="minorHAnsi" w:cs="Times New Roman"/>
          <w:sz w:val="22"/>
          <w:szCs w:val="22"/>
        </w:rPr>
      </w:pPr>
      <w:ins w:id="1000" w:author="Antonin Stephany" w:date="2024-05-23T16:37:00Z" w16du:dateUtc="2024-05-23T14:37:00Z">
        <w:r w:rsidRPr="00C6489C">
          <w:rPr>
            <w:rFonts w:asciiTheme="minorHAnsi" w:hAnsiTheme="minorHAnsi" w:cs="Times New Roman"/>
            <w:sz w:val="22"/>
            <w:szCs w:val="22"/>
          </w:rPr>
          <w:lastRenderedPageBreak/>
          <w:t>Le Partenaire s'engage à prendre toutes les mesures nécessaires pour prévenir toute situation susceptible de compromettre l'exécution impartiale et objective du Contrat.</w:t>
        </w:r>
      </w:ins>
    </w:p>
    <w:p w14:paraId="40644C15" w14:textId="77777777" w:rsidR="00923CB6" w:rsidRPr="00C6489C" w:rsidRDefault="00923CB6" w:rsidP="00923CB6">
      <w:pPr>
        <w:widowControl w:val="0"/>
        <w:autoSpaceDE w:val="0"/>
        <w:autoSpaceDN w:val="0"/>
        <w:ind w:right="542"/>
        <w:jc w:val="both"/>
        <w:rPr>
          <w:ins w:id="1001" w:author="Antonin Stephany" w:date="2024-05-23T16:37:00Z" w16du:dateUtc="2024-05-23T14:37:00Z"/>
          <w:rFonts w:asciiTheme="minorHAnsi" w:hAnsiTheme="minorHAnsi" w:cs="Times New Roman"/>
          <w:sz w:val="22"/>
          <w:szCs w:val="22"/>
        </w:rPr>
      </w:pPr>
    </w:p>
    <w:p w14:paraId="62C79E17" w14:textId="77777777" w:rsidR="00923CB6" w:rsidRPr="00C6489C" w:rsidRDefault="00923CB6" w:rsidP="00923CB6">
      <w:pPr>
        <w:widowControl w:val="0"/>
        <w:autoSpaceDE w:val="0"/>
        <w:autoSpaceDN w:val="0"/>
        <w:ind w:right="542"/>
        <w:jc w:val="both"/>
        <w:rPr>
          <w:ins w:id="1002" w:author="Antonin Stephany" w:date="2024-05-23T16:37:00Z" w16du:dateUtc="2024-05-23T14:37:00Z"/>
          <w:rFonts w:asciiTheme="minorHAnsi" w:hAnsiTheme="minorHAnsi" w:cs="Times New Roman"/>
          <w:sz w:val="22"/>
          <w:szCs w:val="22"/>
        </w:rPr>
      </w:pPr>
      <w:ins w:id="1003" w:author="Antonin Stephany" w:date="2024-05-23T16:37:00Z" w16du:dateUtc="2024-05-23T14:37:00Z">
        <w:r w:rsidRPr="00C6489C">
          <w:rPr>
            <w:rFonts w:asciiTheme="minorHAnsi" w:hAnsiTheme="minorHAnsi" w:cs="Times New Roman"/>
            <w:sz w:val="22"/>
            <w:szCs w:val="22"/>
          </w:rPr>
          <w:t>Le Partenaire informe immédiatement la Fondation de toute situation susceptible de constituer un conflit d'intérêts dans le cadre de l'exécution du Contrat.</w:t>
        </w:r>
      </w:ins>
    </w:p>
    <w:p w14:paraId="1F08B7BE" w14:textId="77777777" w:rsidR="00923CB6" w:rsidRPr="00C6489C" w:rsidRDefault="00923CB6" w:rsidP="00923CB6">
      <w:pPr>
        <w:widowControl w:val="0"/>
        <w:autoSpaceDE w:val="0"/>
        <w:autoSpaceDN w:val="0"/>
        <w:ind w:right="542"/>
        <w:jc w:val="both"/>
        <w:rPr>
          <w:ins w:id="1004" w:author="Antonin Stephany" w:date="2024-05-23T16:37:00Z" w16du:dateUtc="2024-05-23T14:37:00Z"/>
          <w:rFonts w:asciiTheme="minorHAnsi" w:hAnsiTheme="minorHAnsi" w:cs="Times New Roman"/>
          <w:sz w:val="22"/>
          <w:szCs w:val="22"/>
        </w:rPr>
      </w:pPr>
    </w:p>
    <w:p w14:paraId="2C7DB044" w14:textId="77777777" w:rsidR="00923CB6" w:rsidRPr="00C6489C" w:rsidRDefault="00923CB6" w:rsidP="00923CB6">
      <w:pPr>
        <w:widowControl w:val="0"/>
        <w:autoSpaceDE w:val="0"/>
        <w:autoSpaceDN w:val="0"/>
        <w:ind w:right="542"/>
        <w:jc w:val="both"/>
        <w:rPr>
          <w:ins w:id="1005" w:author="Antonin Stephany" w:date="2024-05-23T16:37:00Z" w16du:dateUtc="2024-05-23T14:37:00Z"/>
          <w:rFonts w:asciiTheme="minorHAnsi" w:hAnsiTheme="minorHAnsi" w:cs="Times New Roman"/>
          <w:sz w:val="22"/>
          <w:szCs w:val="22"/>
        </w:rPr>
      </w:pPr>
      <w:ins w:id="1006" w:author="Antonin Stephany" w:date="2024-05-23T16:37:00Z" w16du:dateUtc="2024-05-23T14:37:00Z">
        <w:r w:rsidRPr="00C6489C">
          <w:rPr>
            <w:rFonts w:asciiTheme="minorHAnsi" w:hAnsiTheme="minorHAnsi" w:cs="Times New Roman"/>
            <w:sz w:val="22"/>
            <w:szCs w:val="22"/>
          </w:rPr>
          <w:t>En cas de conflit d'intérêts avéré, le Partenaire s'engage à prendre toutes les mesures nécessaires pour y remédier, y compris, le cas échéant, la récusation de l'employé ou du sous-traitant concerné.</w:t>
        </w:r>
      </w:ins>
    </w:p>
    <w:p w14:paraId="6CDFFC0A" w14:textId="77777777" w:rsidR="00923CB6" w:rsidRPr="00C6489C" w:rsidRDefault="00923CB6" w:rsidP="00923CB6">
      <w:pPr>
        <w:widowControl w:val="0"/>
        <w:autoSpaceDE w:val="0"/>
        <w:autoSpaceDN w:val="0"/>
        <w:ind w:right="542"/>
        <w:jc w:val="both"/>
        <w:rPr>
          <w:ins w:id="1007" w:author="Antonin Stephany" w:date="2024-05-23T16:37:00Z" w16du:dateUtc="2024-05-23T14:37:00Z"/>
          <w:rFonts w:asciiTheme="minorHAnsi" w:hAnsiTheme="minorHAnsi" w:cs="Times New Roman"/>
          <w:sz w:val="22"/>
          <w:szCs w:val="22"/>
        </w:rPr>
      </w:pPr>
    </w:p>
    <w:p w14:paraId="67D4F594" w14:textId="77777777" w:rsidR="00923CB6" w:rsidRPr="00C6489C" w:rsidRDefault="00923CB6" w:rsidP="00923CB6">
      <w:pPr>
        <w:widowControl w:val="0"/>
        <w:autoSpaceDE w:val="0"/>
        <w:autoSpaceDN w:val="0"/>
        <w:ind w:right="542"/>
        <w:jc w:val="both"/>
        <w:rPr>
          <w:ins w:id="1008" w:author="Antonin Stephany" w:date="2024-05-23T16:37:00Z" w16du:dateUtc="2024-05-23T14:37:00Z"/>
          <w:rFonts w:asciiTheme="minorHAnsi" w:hAnsiTheme="minorHAnsi" w:cs="Times New Roman"/>
          <w:sz w:val="22"/>
          <w:szCs w:val="22"/>
        </w:rPr>
      </w:pPr>
      <w:ins w:id="1009" w:author="Antonin Stephany" w:date="2024-05-23T16:37:00Z" w16du:dateUtc="2024-05-23T14:37:00Z">
        <w:r w:rsidRPr="00C6489C">
          <w:rPr>
            <w:rFonts w:asciiTheme="minorHAnsi" w:hAnsiTheme="minorHAnsi" w:cs="Times New Roman"/>
            <w:sz w:val="22"/>
            <w:szCs w:val="22"/>
          </w:rPr>
          <w:t>Le Partenaire s'engage à fournir à la Fondation, à sa demande, toutes les informations nécessaires pour vérifier l'absence de conflit d'intérêts.</w:t>
        </w:r>
      </w:ins>
    </w:p>
    <w:p w14:paraId="6FDE28F9" w14:textId="77777777" w:rsidR="00923CB6" w:rsidRPr="00C6489C" w:rsidRDefault="00923CB6" w:rsidP="00923CB6">
      <w:pPr>
        <w:widowControl w:val="0"/>
        <w:autoSpaceDE w:val="0"/>
        <w:autoSpaceDN w:val="0"/>
        <w:ind w:right="542"/>
        <w:jc w:val="both"/>
        <w:rPr>
          <w:ins w:id="1010" w:author="Antonin Stephany" w:date="2024-05-23T16:37:00Z" w16du:dateUtc="2024-05-23T14:37:00Z"/>
          <w:rFonts w:asciiTheme="minorHAnsi" w:hAnsiTheme="minorHAnsi" w:cs="Times New Roman"/>
          <w:sz w:val="22"/>
          <w:szCs w:val="22"/>
        </w:rPr>
      </w:pPr>
    </w:p>
    <w:p w14:paraId="1D9DC081" w14:textId="530E4D5F" w:rsidR="000F0360" w:rsidRPr="00C6489C" w:rsidRDefault="00923CB6" w:rsidP="005E4314">
      <w:pPr>
        <w:widowControl w:val="0"/>
        <w:autoSpaceDE w:val="0"/>
        <w:autoSpaceDN w:val="0"/>
        <w:ind w:right="542"/>
        <w:jc w:val="both"/>
        <w:rPr>
          <w:rFonts w:asciiTheme="minorHAnsi" w:hAnsiTheme="minorHAnsi" w:cs="Times New Roman"/>
          <w:sz w:val="22"/>
          <w:szCs w:val="22"/>
        </w:rPr>
      </w:pPr>
      <w:ins w:id="1011" w:author="Antonin Stephany" w:date="2024-05-23T16:37:00Z" w16du:dateUtc="2024-05-23T14:37:00Z">
        <w:r w:rsidRPr="00C6489C">
          <w:rPr>
            <w:rFonts w:asciiTheme="minorHAnsi" w:hAnsiTheme="minorHAnsi" w:cs="Times New Roman"/>
            <w:sz w:val="22"/>
            <w:szCs w:val="22"/>
          </w:rPr>
          <w:t>Tout manquement du Partenaire à ses obligations en matière de conflits d'intérêts constitue une cause de rupture du Contrat par la Fondation, sans préjudice de tous dommages et intérêts auxquels la Fondation pourrait prétendre.</w:t>
        </w:r>
      </w:ins>
    </w:p>
    <w:p w14:paraId="028C0F73" w14:textId="5D3DCAD2" w:rsidR="000F0360" w:rsidRPr="00C6489C" w:rsidRDefault="000F0360" w:rsidP="00037148">
      <w:pPr>
        <w:pStyle w:val="Titre1"/>
        <w:rPr>
          <w:color w:val="auto"/>
          <w:rPrChange w:id="1012" w:author="Antonin Stephany" w:date="2024-07-05T16:37:00Z" w16du:dateUtc="2024-07-05T14:37:00Z">
            <w:rPr/>
          </w:rPrChange>
        </w:rPr>
      </w:pPr>
      <w:bookmarkStart w:id="1013" w:name="_Toc165989090"/>
      <w:bookmarkStart w:id="1014" w:name="_Toc165989151"/>
      <w:r w:rsidRPr="00C6489C">
        <w:rPr>
          <w:color w:val="auto"/>
          <w:rPrChange w:id="1015" w:author="Antonin Stephany" w:date="2024-07-05T16:37:00Z" w16du:dateUtc="2024-07-05T14:37:00Z">
            <w:rPr/>
          </w:rPrChange>
        </w:rPr>
        <w:t xml:space="preserve">ARTICLE </w:t>
      </w:r>
      <w:r w:rsidR="005E4314" w:rsidRPr="00C6489C">
        <w:rPr>
          <w:color w:val="auto"/>
          <w:rPrChange w:id="1016" w:author="Antonin Stephany" w:date="2024-07-05T16:37:00Z" w16du:dateUtc="2024-07-05T14:37:00Z">
            <w:rPr/>
          </w:rPrChange>
        </w:rPr>
        <w:t>19 -</w:t>
      </w:r>
      <w:r w:rsidRPr="00C6489C">
        <w:rPr>
          <w:color w:val="auto"/>
          <w:rPrChange w:id="1017" w:author="Antonin Stephany" w:date="2024-07-05T16:37:00Z" w16du:dateUtc="2024-07-05T14:37:00Z">
            <w:rPr/>
          </w:rPrChange>
        </w:rPr>
        <w:t xml:space="preserve"> Droits de propriété intellectuelle ou industrielle appartenant à un tiers</w:t>
      </w:r>
      <w:bookmarkEnd w:id="1013"/>
      <w:bookmarkEnd w:id="1014"/>
      <w:r w:rsidRPr="00C6489C">
        <w:rPr>
          <w:color w:val="auto"/>
          <w:rPrChange w:id="1018" w:author="Antonin Stephany" w:date="2024-07-05T16:37:00Z" w16du:dateUtc="2024-07-05T14:37:00Z">
            <w:rPr/>
          </w:rPrChange>
        </w:rPr>
        <w:t xml:space="preserve"> </w:t>
      </w:r>
    </w:p>
    <w:p w14:paraId="3D162B45" w14:textId="172537F6" w:rsidR="00E7504A" w:rsidRPr="00C6489C" w:rsidRDefault="00E7504A"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fait que l’objet du contrat ou une de ses parties soit protégé par un droit de propriété intellectuelle ou industrielle appartenant au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sur lequel il possède un droit de licence, ne fait pas obstacle à ce que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le répare ou le fasse réparer par la personne de son choix, en prenant à sa charge les risques découlant des droits des tiers, à moins que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n'ait un droit de propriété intellectuelle ou industrielle sur le procédé de réparation lui-même et que, consulté en priorité, il offre d'effectuer la réparation dans un délai et à un prix</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raisonnables.</w:t>
      </w:r>
    </w:p>
    <w:p w14:paraId="7C9BA956" w14:textId="77777777" w:rsidR="00116252" w:rsidRPr="00C6489C" w:rsidRDefault="00116252" w:rsidP="005E4314">
      <w:pPr>
        <w:ind w:right="542"/>
        <w:jc w:val="both"/>
        <w:rPr>
          <w:rFonts w:asciiTheme="minorHAnsi" w:hAnsiTheme="minorHAnsi" w:cs="Times New Roman"/>
          <w:sz w:val="22"/>
          <w:szCs w:val="22"/>
        </w:rPr>
      </w:pPr>
    </w:p>
    <w:p w14:paraId="2602DA44" w14:textId="7B5329DE" w:rsidR="00116252" w:rsidRPr="00C6489C" w:rsidRDefault="00116252" w:rsidP="00037148">
      <w:pPr>
        <w:pStyle w:val="Titre1"/>
        <w:rPr>
          <w:color w:val="auto"/>
          <w:rPrChange w:id="1019" w:author="Antonin Stephany" w:date="2024-07-05T16:37:00Z" w16du:dateUtc="2024-07-05T14:37:00Z">
            <w:rPr/>
          </w:rPrChange>
        </w:rPr>
      </w:pPr>
      <w:bookmarkStart w:id="1020" w:name="_Toc165989091"/>
      <w:bookmarkStart w:id="1021" w:name="_Toc165989152"/>
      <w:r w:rsidRPr="00C6489C">
        <w:rPr>
          <w:color w:val="auto"/>
          <w:rPrChange w:id="1022" w:author="Antonin Stephany" w:date="2024-07-05T16:37:00Z" w16du:dateUtc="2024-07-05T14:37:00Z">
            <w:rPr/>
          </w:rPrChange>
        </w:rPr>
        <w:t xml:space="preserve">ARTICLE </w:t>
      </w:r>
      <w:r w:rsidR="005E4314" w:rsidRPr="00C6489C">
        <w:rPr>
          <w:color w:val="auto"/>
          <w:rPrChange w:id="1023" w:author="Antonin Stephany" w:date="2024-07-05T16:37:00Z" w16du:dateUtc="2024-07-05T14:37:00Z">
            <w:rPr/>
          </w:rPrChange>
        </w:rPr>
        <w:t>20 -</w:t>
      </w:r>
      <w:r w:rsidRPr="00C6489C">
        <w:rPr>
          <w:color w:val="auto"/>
          <w:rPrChange w:id="1024" w:author="Antonin Stephany" w:date="2024-07-05T16:37:00Z" w16du:dateUtc="2024-07-05T14:37:00Z">
            <w:rPr/>
          </w:rPrChange>
        </w:rPr>
        <w:t xml:space="preserve"> Confidentialité et discrétion</w:t>
      </w:r>
      <w:bookmarkEnd w:id="1020"/>
      <w:bookmarkEnd w:id="1021"/>
      <w:r w:rsidRPr="00C6489C">
        <w:rPr>
          <w:color w:val="auto"/>
          <w:rPrChange w:id="1025" w:author="Antonin Stephany" w:date="2024-07-05T16:37:00Z" w16du:dateUtc="2024-07-05T14:37:00Z">
            <w:rPr/>
          </w:rPrChange>
        </w:rPr>
        <w:t xml:space="preserve"> </w:t>
      </w:r>
    </w:p>
    <w:p w14:paraId="193036CF" w14:textId="413784A5"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Sauf autorisation écrite préalable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tenu de garder confidentiels, à l'égard de toute personne non autorisée, les faits, informations, connaissances, documents ou </w:t>
      </w:r>
      <w:r w:rsidR="001E299E" w:rsidRPr="00C6489C">
        <w:rPr>
          <w:rFonts w:asciiTheme="minorHAnsi" w:hAnsiTheme="minorHAnsi" w:cs="Times New Roman"/>
          <w:sz w:val="22"/>
          <w:szCs w:val="22"/>
        </w:rPr>
        <w:t>autre élément</w:t>
      </w:r>
      <w:r w:rsidRPr="00C6489C">
        <w:rPr>
          <w:rFonts w:asciiTheme="minorHAnsi" w:hAnsiTheme="minorHAnsi" w:cs="Times New Roman"/>
          <w:sz w:val="22"/>
          <w:szCs w:val="22"/>
        </w:rPr>
        <w:t xml:space="preserve"> que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lui a indiqué être confidentiels.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demeure tenu par cet engagement après l'achèvement des tâches. Cette obligation subsiste, pour chacun de ces éléments d'information, jusqu'à ce que ces éléments aient fait l'objet d'une divulgation régulière.</w:t>
      </w:r>
    </w:p>
    <w:p w14:paraId="69B35FE4" w14:textId="77777777" w:rsidR="00E7504A" w:rsidRPr="00C6489C" w:rsidRDefault="00E7504A" w:rsidP="005E4314">
      <w:pPr>
        <w:pStyle w:val="Corpsdetexte"/>
        <w:ind w:left="-521" w:right="542"/>
        <w:rPr>
          <w:rFonts w:cs="Times New Roman"/>
        </w:rPr>
      </w:pPr>
    </w:p>
    <w:p w14:paraId="21728C9D" w14:textId="7C1DF73A"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impose le respect de la confidentialité à ses agents, salariés, collaborateurs, sous-traitants et cessionnaires</w:t>
      </w:r>
      <w:r w:rsidRPr="00C6489C">
        <w:rPr>
          <w:rFonts w:asciiTheme="minorHAnsi" w:hAnsiTheme="minorHAnsi" w:cs="Times New Roman"/>
          <w:spacing w:val="1"/>
          <w:sz w:val="22"/>
          <w:szCs w:val="22"/>
        </w:rPr>
        <w:t xml:space="preserve"> </w:t>
      </w:r>
      <w:r w:rsidRPr="00C6489C">
        <w:rPr>
          <w:rFonts w:asciiTheme="minorHAnsi" w:hAnsiTheme="minorHAnsi" w:cs="Times New Roman"/>
          <w:sz w:val="22"/>
          <w:szCs w:val="22"/>
        </w:rPr>
        <w:t>éventuels.</w:t>
      </w:r>
    </w:p>
    <w:p w14:paraId="42893442" w14:textId="77777777" w:rsidR="00E7504A" w:rsidRPr="00C6489C" w:rsidRDefault="00E7504A" w:rsidP="005E4314">
      <w:pPr>
        <w:pStyle w:val="Corpsdetexte"/>
        <w:ind w:left="-521" w:right="542"/>
        <w:rPr>
          <w:rFonts w:cs="Times New Roman"/>
        </w:rPr>
      </w:pPr>
    </w:p>
    <w:p w14:paraId="24A69DEC" w14:textId="38071CD4"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pour lui-même et pour son personnel, à n'utiliser à des fins autres que celles de l'exécution du contrat et à ne divulguer à des tiers, aucun fait, information, connaissance, document ou autre élément dont il aurait reçu communication ou pris connaissance à l'occasion de l'exécution du contrat, ainsi qu'aucun des résultats de ses services, sans autorisation écrite préalable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Ces obligations persisteront après l'exécution du présent</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contrat.</w:t>
      </w:r>
    </w:p>
    <w:p w14:paraId="27052753" w14:textId="77777777" w:rsidR="00E7504A" w:rsidRPr="00C6489C" w:rsidRDefault="00E7504A" w:rsidP="005E4314">
      <w:pPr>
        <w:pStyle w:val="Corpsdetexte"/>
        <w:ind w:left="-521" w:right="542"/>
        <w:rPr>
          <w:rFonts w:cs="Times New Roman"/>
        </w:rPr>
      </w:pPr>
    </w:p>
    <w:p w14:paraId="0BC264A9" w14:textId="0C108CD1"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présent article est sans préjudice des éventuelles obligations du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découlant des réglementations applicables ou imposées par des instances judiciaires ou autorités</w:t>
      </w:r>
      <w:r w:rsidRPr="00C6489C">
        <w:rPr>
          <w:rFonts w:asciiTheme="minorHAnsi" w:hAnsiTheme="minorHAnsi" w:cs="Times New Roman"/>
          <w:spacing w:val="-28"/>
          <w:sz w:val="22"/>
          <w:szCs w:val="22"/>
        </w:rPr>
        <w:t xml:space="preserve"> </w:t>
      </w:r>
      <w:r w:rsidRPr="00C6489C">
        <w:rPr>
          <w:rFonts w:asciiTheme="minorHAnsi" w:hAnsiTheme="minorHAnsi" w:cs="Times New Roman"/>
          <w:sz w:val="22"/>
          <w:szCs w:val="22"/>
        </w:rPr>
        <w:t>compétentes.</w:t>
      </w:r>
    </w:p>
    <w:p w14:paraId="5FAC1D0A" w14:textId="77777777" w:rsidR="00116252" w:rsidRPr="00C6489C" w:rsidRDefault="00116252" w:rsidP="005E4314">
      <w:pPr>
        <w:widowControl w:val="0"/>
        <w:autoSpaceDE w:val="0"/>
        <w:autoSpaceDN w:val="0"/>
        <w:ind w:right="542"/>
        <w:jc w:val="both"/>
        <w:rPr>
          <w:rFonts w:asciiTheme="minorHAnsi" w:hAnsiTheme="minorHAnsi" w:cs="Times New Roman"/>
          <w:sz w:val="22"/>
          <w:szCs w:val="22"/>
        </w:rPr>
      </w:pPr>
    </w:p>
    <w:p w14:paraId="5126D371" w14:textId="3C59F6BF" w:rsidR="00116252" w:rsidRPr="00C6489C" w:rsidRDefault="00116252" w:rsidP="00037148">
      <w:pPr>
        <w:pStyle w:val="Titre1"/>
        <w:rPr>
          <w:color w:val="auto"/>
          <w:rPrChange w:id="1026" w:author="Antonin Stephany" w:date="2024-07-05T16:37:00Z" w16du:dateUtc="2024-07-05T14:37:00Z">
            <w:rPr/>
          </w:rPrChange>
        </w:rPr>
      </w:pPr>
      <w:bookmarkStart w:id="1027" w:name="_Toc165989092"/>
      <w:bookmarkStart w:id="1028" w:name="_Toc165989153"/>
      <w:r w:rsidRPr="00C6489C">
        <w:rPr>
          <w:color w:val="auto"/>
          <w:rPrChange w:id="1029" w:author="Antonin Stephany" w:date="2024-07-05T16:37:00Z" w16du:dateUtc="2024-07-05T14:37:00Z">
            <w:rPr/>
          </w:rPrChange>
        </w:rPr>
        <w:lastRenderedPageBreak/>
        <w:t>ARTICLE 2</w:t>
      </w:r>
      <w:r w:rsidR="005E4314" w:rsidRPr="00C6489C">
        <w:rPr>
          <w:color w:val="auto"/>
          <w:rPrChange w:id="1030" w:author="Antonin Stephany" w:date="2024-07-05T16:37:00Z" w16du:dateUtc="2024-07-05T14:37:00Z">
            <w:rPr/>
          </w:rPrChange>
        </w:rPr>
        <w:t>1 -</w:t>
      </w:r>
      <w:r w:rsidRPr="00C6489C">
        <w:rPr>
          <w:color w:val="auto"/>
          <w:rPrChange w:id="1031" w:author="Antonin Stephany" w:date="2024-07-05T16:37:00Z" w16du:dateUtc="2024-07-05T14:37:00Z">
            <w:rPr/>
          </w:rPrChange>
        </w:rPr>
        <w:t xml:space="preserve"> Interdiction de l’utilisation de l’image de </w:t>
      </w:r>
      <w:r w:rsidR="00E27233" w:rsidRPr="00C6489C">
        <w:rPr>
          <w:color w:val="auto"/>
          <w:rPrChange w:id="1032" w:author="Antonin Stephany" w:date="2024-07-05T16:37:00Z" w16du:dateUtc="2024-07-05T14:37:00Z">
            <w:rPr/>
          </w:rPrChange>
        </w:rPr>
        <w:t>la Fondation</w:t>
      </w:r>
      <w:bookmarkEnd w:id="1027"/>
      <w:bookmarkEnd w:id="1028"/>
      <w:r w:rsidRPr="00C6489C">
        <w:rPr>
          <w:color w:val="auto"/>
          <w:rPrChange w:id="1033" w:author="Antonin Stephany" w:date="2024-07-05T16:37:00Z" w16du:dateUtc="2024-07-05T14:37:00Z">
            <w:rPr/>
          </w:rPrChange>
        </w:rPr>
        <w:t xml:space="preserve"> </w:t>
      </w:r>
    </w:p>
    <w:p w14:paraId="69DBD28D" w14:textId="565CDB59"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utiliser des prises de vue extérieures ou intérieures des bâtiments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à des fins publicitaires ou commerciales, sans autorisation écrite préalable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31294A62" w14:textId="77777777" w:rsidR="00E7504A" w:rsidRPr="00C6489C" w:rsidRDefault="00E7504A" w:rsidP="005E4314">
      <w:pPr>
        <w:pStyle w:val="Corpsdetexte"/>
        <w:ind w:right="542"/>
        <w:rPr>
          <w:rFonts w:cs="Times New Roman"/>
        </w:rPr>
      </w:pPr>
    </w:p>
    <w:p w14:paraId="18175F4E" w14:textId="175977A7"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L'autorisation de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peut être subordonnée à des conditions particulières et limitée à une </w:t>
      </w:r>
      <w:r w:rsidR="00116252" w:rsidRPr="00C6489C">
        <w:rPr>
          <w:rFonts w:asciiTheme="minorHAnsi" w:hAnsiTheme="minorHAnsi" w:cs="Times New Roman"/>
          <w:sz w:val="22"/>
          <w:szCs w:val="22"/>
        </w:rPr>
        <w:t>période</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déterminée.</w:t>
      </w:r>
    </w:p>
    <w:p w14:paraId="07369E31" w14:textId="13FBF21C" w:rsidR="00116252" w:rsidRPr="00C6489C" w:rsidRDefault="00116252" w:rsidP="00037148">
      <w:pPr>
        <w:pStyle w:val="Titre1"/>
        <w:rPr>
          <w:color w:val="auto"/>
          <w:rPrChange w:id="1034" w:author="Antonin Stephany" w:date="2024-07-05T16:37:00Z" w16du:dateUtc="2024-07-05T14:37:00Z">
            <w:rPr/>
          </w:rPrChange>
        </w:rPr>
      </w:pPr>
      <w:bookmarkStart w:id="1035" w:name="_Toc165989093"/>
      <w:bookmarkStart w:id="1036" w:name="_Toc165989154"/>
      <w:r w:rsidRPr="00C6489C">
        <w:rPr>
          <w:color w:val="auto"/>
          <w:rPrChange w:id="1037" w:author="Antonin Stephany" w:date="2024-07-05T16:37:00Z" w16du:dateUtc="2024-07-05T14:37:00Z">
            <w:rPr/>
          </w:rPrChange>
        </w:rPr>
        <w:t>ARTICLE 2</w:t>
      </w:r>
      <w:r w:rsidR="005E4314" w:rsidRPr="00C6489C">
        <w:rPr>
          <w:color w:val="auto"/>
          <w:rPrChange w:id="1038" w:author="Antonin Stephany" w:date="2024-07-05T16:37:00Z" w16du:dateUtc="2024-07-05T14:37:00Z">
            <w:rPr/>
          </w:rPrChange>
        </w:rPr>
        <w:t>2 -</w:t>
      </w:r>
      <w:r w:rsidRPr="00C6489C">
        <w:rPr>
          <w:color w:val="auto"/>
          <w:rPrChange w:id="1039" w:author="Antonin Stephany" w:date="2024-07-05T16:37:00Z" w16du:dateUtc="2024-07-05T14:37:00Z">
            <w:rPr/>
          </w:rPrChange>
        </w:rPr>
        <w:t xml:space="preserve"> Utilisation, diffusion et publication d’information</w:t>
      </w:r>
      <w:r w:rsidR="005A33C3" w:rsidRPr="00C6489C">
        <w:rPr>
          <w:color w:val="auto"/>
          <w:rPrChange w:id="1040" w:author="Antonin Stephany" w:date="2024-07-05T16:37:00Z" w16du:dateUtc="2024-07-05T14:37:00Z">
            <w:rPr/>
          </w:rPrChange>
        </w:rPr>
        <w:t>s</w:t>
      </w:r>
      <w:bookmarkEnd w:id="1035"/>
      <w:bookmarkEnd w:id="1036"/>
    </w:p>
    <w:p w14:paraId="07FBBD43" w14:textId="77777777" w:rsidR="00E7504A" w:rsidRPr="00C6489C" w:rsidRDefault="00E7504A" w:rsidP="005E4314">
      <w:pPr>
        <w:pStyle w:val="Corpsdetexte"/>
        <w:ind w:right="542"/>
        <w:rPr>
          <w:rFonts w:cs="Times New Roman"/>
        </w:rPr>
      </w:pPr>
    </w:p>
    <w:p w14:paraId="5F986F22" w14:textId="616DB8BE" w:rsidR="00E7504A" w:rsidRPr="00C6489C" w:rsidRDefault="00E7504A" w:rsidP="005E4314">
      <w:pPr>
        <w:pStyle w:val="Corpsdetexte"/>
        <w:ind w:left="0" w:right="542"/>
        <w:rPr>
          <w:rFonts w:cs="Times New Roman"/>
        </w:rPr>
      </w:pPr>
      <w:r w:rsidRPr="00C6489C">
        <w:rPr>
          <w:rFonts w:cs="Times New Roman"/>
        </w:rPr>
        <w:t xml:space="preserve">Toute diffusion ou publication par le </w:t>
      </w:r>
      <w:r w:rsidR="003C027D" w:rsidRPr="00C6489C">
        <w:rPr>
          <w:rFonts w:cs="Times New Roman"/>
        </w:rPr>
        <w:t>Partenaire</w:t>
      </w:r>
      <w:r w:rsidRPr="00C6489C">
        <w:rPr>
          <w:rFonts w:cs="Times New Roman"/>
        </w:rPr>
        <w:t xml:space="preserve"> d'informations relatives au contrat doit être préalablement autorisée par écrit par </w:t>
      </w:r>
      <w:r w:rsidR="00E27233" w:rsidRPr="00C6489C">
        <w:rPr>
          <w:rFonts w:cs="Times New Roman"/>
        </w:rPr>
        <w:t>la Fondation</w:t>
      </w:r>
      <w:r w:rsidRPr="00C6489C">
        <w:rPr>
          <w:rFonts w:cs="Times New Roman"/>
        </w:rPr>
        <w:t xml:space="preserve">. </w:t>
      </w:r>
      <w:r w:rsidR="00E27233" w:rsidRPr="00C6489C">
        <w:rPr>
          <w:rFonts w:cs="Times New Roman"/>
        </w:rPr>
        <w:t>La Fondation</w:t>
      </w:r>
      <w:r w:rsidR="003C027D" w:rsidRPr="00C6489C">
        <w:rPr>
          <w:rFonts w:cs="Times New Roman"/>
        </w:rPr>
        <w:t xml:space="preserve"> </w:t>
      </w:r>
      <w:r w:rsidRPr="00C6489C">
        <w:rPr>
          <w:rFonts w:cs="Times New Roman"/>
        </w:rPr>
        <w:t xml:space="preserve">peut, aux fins de ladite autorisation, imposer au </w:t>
      </w:r>
      <w:r w:rsidR="003C027D" w:rsidRPr="00C6489C">
        <w:rPr>
          <w:rFonts w:cs="Times New Roman"/>
        </w:rPr>
        <w:t>Partenaire</w:t>
      </w:r>
      <w:r w:rsidRPr="00C6489C">
        <w:rPr>
          <w:rFonts w:cs="Times New Roman"/>
        </w:rPr>
        <w:t xml:space="preserve"> de mentionner le montant versé par </w:t>
      </w:r>
      <w:r w:rsidR="00E27233" w:rsidRPr="00C6489C">
        <w:rPr>
          <w:rFonts w:cs="Times New Roman"/>
        </w:rPr>
        <w:t>la Fondation</w:t>
      </w:r>
      <w:r w:rsidR="003C027D" w:rsidRPr="00C6489C">
        <w:rPr>
          <w:rFonts w:cs="Times New Roman"/>
        </w:rPr>
        <w:t xml:space="preserve"> </w:t>
      </w:r>
      <w:r w:rsidRPr="00C6489C">
        <w:rPr>
          <w:rFonts w:cs="Times New Roman"/>
        </w:rPr>
        <w:t xml:space="preserve">ou soumettre l'autorisation à d'autres conditions. </w:t>
      </w:r>
      <w:r w:rsidR="00BE6670" w:rsidRPr="00C6489C">
        <w:rPr>
          <w:rFonts w:cs="Times New Roman"/>
        </w:rPr>
        <w:t>Quoi qu’il en soit</w:t>
      </w:r>
      <w:r w:rsidRPr="00C6489C">
        <w:rPr>
          <w:rFonts w:cs="Times New Roman"/>
        </w:rPr>
        <w:t>, les informations publiées</w:t>
      </w:r>
      <w:r w:rsidRPr="00C6489C">
        <w:rPr>
          <w:rFonts w:cs="Times New Roman"/>
          <w:spacing w:val="33"/>
        </w:rPr>
        <w:t xml:space="preserve"> </w:t>
      </w:r>
      <w:r w:rsidRPr="00C6489C">
        <w:rPr>
          <w:rFonts w:cs="Times New Roman"/>
        </w:rPr>
        <w:t>ou</w:t>
      </w:r>
      <w:r w:rsidRPr="00C6489C">
        <w:rPr>
          <w:rFonts w:cs="Times New Roman"/>
          <w:spacing w:val="32"/>
        </w:rPr>
        <w:t xml:space="preserve"> </w:t>
      </w:r>
      <w:r w:rsidRPr="00C6489C">
        <w:rPr>
          <w:rFonts w:cs="Times New Roman"/>
        </w:rPr>
        <w:t>diffusées</w:t>
      </w:r>
      <w:r w:rsidRPr="00C6489C">
        <w:rPr>
          <w:rFonts w:cs="Times New Roman"/>
          <w:spacing w:val="33"/>
        </w:rPr>
        <w:t xml:space="preserve"> </w:t>
      </w:r>
      <w:r w:rsidRPr="00C6489C">
        <w:rPr>
          <w:rFonts w:cs="Times New Roman"/>
        </w:rPr>
        <w:t>préciseront</w:t>
      </w:r>
      <w:r w:rsidRPr="00C6489C">
        <w:rPr>
          <w:rFonts w:cs="Times New Roman"/>
          <w:spacing w:val="34"/>
        </w:rPr>
        <w:t xml:space="preserve"> </w:t>
      </w:r>
      <w:r w:rsidRPr="00C6489C">
        <w:rPr>
          <w:rFonts w:cs="Times New Roman"/>
        </w:rPr>
        <w:t>que</w:t>
      </w:r>
      <w:r w:rsidRPr="00C6489C">
        <w:rPr>
          <w:rFonts w:cs="Times New Roman"/>
          <w:spacing w:val="33"/>
        </w:rPr>
        <w:t xml:space="preserve"> </w:t>
      </w:r>
      <w:r w:rsidRPr="00C6489C">
        <w:rPr>
          <w:rFonts w:cs="Times New Roman"/>
        </w:rPr>
        <w:t>les</w:t>
      </w:r>
      <w:r w:rsidRPr="00C6489C">
        <w:rPr>
          <w:rFonts w:cs="Times New Roman"/>
          <w:spacing w:val="33"/>
        </w:rPr>
        <w:t xml:space="preserve"> </w:t>
      </w:r>
      <w:r w:rsidRPr="00C6489C">
        <w:rPr>
          <w:rFonts w:cs="Times New Roman"/>
        </w:rPr>
        <w:t>points</w:t>
      </w:r>
      <w:r w:rsidRPr="00C6489C">
        <w:rPr>
          <w:rFonts w:cs="Times New Roman"/>
          <w:spacing w:val="33"/>
        </w:rPr>
        <w:t xml:space="preserve"> </w:t>
      </w:r>
      <w:r w:rsidRPr="00C6489C">
        <w:rPr>
          <w:rFonts w:cs="Times New Roman"/>
        </w:rPr>
        <w:t>de</w:t>
      </w:r>
      <w:r w:rsidRPr="00C6489C">
        <w:rPr>
          <w:rFonts w:cs="Times New Roman"/>
          <w:spacing w:val="36"/>
        </w:rPr>
        <w:t xml:space="preserve"> </w:t>
      </w:r>
      <w:r w:rsidRPr="00C6489C">
        <w:rPr>
          <w:rFonts w:cs="Times New Roman"/>
        </w:rPr>
        <w:t>vue</w:t>
      </w:r>
      <w:r w:rsidRPr="00C6489C">
        <w:rPr>
          <w:rFonts w:cs="Times New Roman"/>
          <w:spacing w:val="33"/>
        </w:rPr>
        <w:t xml:space="preserve"> </w:t>
      </w:r>
      <w:r w:rsidRPr="00C6489C">
        <w:rPr>
          <w:rFonts w:cs="Times New Roman"/>
        </w:rPr>
        <w:t>qui</w:t>
      </w:r>
      <w:r w:rsidRPr="00C6489C">
        <w:rPr>
          <w:rFonts w:cs="Times New Roman"/>
          <w:spacing w:val="33"/>
        </w:rPr>
        <w:t xml:space="preserve"> </w:t>
      </w:r>
      <w:r w:rsidRPr="00C6489C">
        <w:rPr>
          <w:rFonts w:cs="Times New Roman"/>
        </w:rPr>
        <w:t>y</w:t>
      </w:r>
      <w:r w:rsidRPr="00C6489C">
        <w:rPr>
          <w:rFonts w:cs="Times New Roman"/>
          <w:spacing w:val="33"/>
        </w:rPr>
        <w:t xml:space="preserve"> </w:t>
      </w:r>
      <w:r w:rsidRPr="00C6489C">
        <w:rPr>
          <w:rFonts w:cs="Times New Roman"/>
        </w:rPr>
        <w:t>sont</w:t>
      </w:r>
      <w:r w:rsidRPr="00C6489C">
        <w:rPr>
          <w:rFonts w:cs="Times New Roman"/>
          <w:spacing w:val="33"/>
        </w:rPr>
        <w:t xml:space="preserve"> </w:t>
      </w:r>
      <w:r w:rsidRPr="00C6489C">
        <w:rPr>
          <w:rFonts w:cs="Times New Roman"/>
        </w:rPr>
        <w:t>exposés</w:t>
      </w:r>
      <w:r w:rsidRPr="00C6489C">
        <w:rPr>
          <w:rFonts w:cs="Times New Roman"/>
          <w:spacing w:val="33"/>
        </w:rPr>
        <w:t xml:space="preserve"> </w:t>
      </w:r>
      <w:r w:rsidRPr="00C6489C">
        <w:rPr>
          <w:rFonts w:cs="Times New Roman"/>
        </w:rPr>
        <w:t xml:space="preserve">reflètent exclusivement l'opinion du </w:t>
      </w:r>
      <w:r w:rsidR="003C027D" w:rsidRPr="00C6489C">
        <w:rPr>
          <w:rFonts w:cs="Times New Roman"/>
        </w:rPr>
        <w:t>Partenaire</w:t>
      </w:r>
      <w:r w:rsidRPr="00C6489C">
        <w:rPr>
          <w:rFonts w:cs="Times New Roman"/>
        </w:rPr>
        <w:t xml:space="preserve"> et ne constituent pas une prise de position formelle de </w:t>
      </w:r>
      <w:r w:rsidR="00E27233" w:rsidRPr="00C6489C">
        <w:rPr>
          <w:rFonts w:cs="Times New Roman"/>
        </w:rPr>
        <w:t>la Fondation</w:t>
      </w:r>
      <w:r w:rsidRPr="00C6489C">
        <w:rPr>
          <w:rFonts w:cs="Times New Roman"/>
        </w:rPr>
        <w:t>.</w:t>
      </w:r>
    </w:p>
    <w:p w14:paraId="75EC433D" w14:textId="77777777" w:rsidR="00E7504A" w:rsidRPr="00C6489C" w:rsidRDefault="00E7504A" w:rsidP="005E4314">
      <w:pPr>
        <w:pStyle w:val="Corpsdetexte"/>
        <w:ind w:right="542"/>
        <w:rPr>
          <w:rFonts w:cs="Times New Roman"/>
        </w:rPr>
      </w:pPr>
    </w:p>
    <w:p w14:paraId="03DC7DD7" w14:textId="636E510D"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L'utilisation d'informations dont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 eu connaissance à l'occasion du contrat à d'autres fins que l'exécution de ce dernier est interdite, sauf autorisation préalable expresse et écrite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3CD44C31" w14:textId="77777777" w:rsidR="00E7504A" w:rsidRPr="00C6489C" w:rsidRDefault="00E7504A" w:rsidP="005E4314">
      <w:pPr>
        <w:pStyle w:val="Corpsdetexte"/>
        <w:ind w:right="542"/>
        <w:rPr>
          <w:rFonts w:cs="Times New Roman"/>
        </w:rPr>
      </w:pPr>
    </w:p>
    <w:p w14:paraId="7B6665B9" w14:textId="1590EB57" w:rsidR="00116252" w:rsidRPr="00C6489C" w:rsidRDefault="00116252">
      <w:pPr>
        <w:pStyle w:val="Titre1"/>
        <w:ind w:right="539"/>
        <w:rPr>
          <w:color w:val="auto"/>
          <w:rPrChange w:id="1041" w:author="Antonin Stephany" w:date="2024-07-05T16:37:00Z" w16du:dateUtc="2024-07-05T14:37:00Z">
            <w:rPr/>
          </w:rPrChange>
        </w:rPr>
        <w:pPrChange w:id="1042" w:author="Antonin Stephany" w:date="2024-05-07T15:35:00Z" w16du:dateUtc="2024-05-07T13:35:00Z">
          <w:pPr>
            <w:pStyle w:val="Titre1"/>
          </w:pPr>
        </w:pPrChange>
      </w:pPr>
      <w:bookmarkStart w:id="1043" w:name="_Toc165989094"/>
      <w:bookmarkStart w:id="1044" w:name="_Toc165989155"/>
      <w:r w:rsidRPr="00C6489C">
        <w:rPr>
          <w:color w:val="auto"/>
          <w:rPrChange w:id="1045" w:author="Antonin Stephany" w:date="2024-07-05T16:37:00Z" w16du:dateUtc="2024-07-05T14:37:00Z">
            <w:rPr/>
          </w:rPrChange>
        </w:rPr>
        <w:t>ARTICLE 2</w:t>
      </w:r>
      <w:r w:rsidR="005E4314" w:rsidRPr="00C6489C">
        <w:rPr>
          <w:color w:val="auto"/>
          <w:rPrChange w:id="1046" w:author="Antonin Stephany" w:date="2024-07-05T16:37:00Z" w16du:dateUtc="2024-07-05T14:37:00Z">
            <w:rPr/>
          </w:rPrChange>
        </w:rPr>
        <w:t xml:space="preserve">3 - </w:t>
      </w:r>
      <w:r w:rsidRPr="00C6489C">
        <w:rPr>
          <w:color w:val="auto"/>
          <w:rPrChange w:id="1047" w:author="Antonin Stephany" w:date="2024-07-05T16:37:00Z" w16du:dateUtc="2024-07-05T14:37:00Z">
            <w:rPr/>
          </w:rPrChange>
        </w:rPr>
        <w:t xml:space="preserve">Détention par le Partenaire de matières, pièces, appareils, dessins, échantillons, fournitures, modèles, gabarits, calibres et logiciels appartenant à </w:t>
      </w:r>
      <w:r w:rsidR="00E27233" w:rsidRPr="00C6489C">
        <w:rPr>
          <w:color w:val="auto"/>
          <w:rPrChange w:id="1048" w:author="Antonin Stephany" w:date="2024-07-05T16:37:00Z" w16du:dateUtc="2024-07-05T14:37:00Z">
            <w:rPr/>
          </w:rPrChange>
        </w:rPr>
        <w:t>la Fondation</w:t>
      </w:r>
      <w:bookmarkEnd w:id="1043"/>
      <w:bookmarkEnd w:id="1044"/>
    </w:p>
    <w:p w14:paraId="26771604" w14:textId="3EB5621E"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responsable de la perte ou de l'avarie des matières, pièces, appareils, dessins, échantillons, fournitures, modèles, gabarits, calibres et logiciels appartenant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qu'il détient en vue de l'exécution du contrat</w:t>
      </w:r>
      <w:r w:rsidR="00606C11" w:rsidRPr="00C6489C">
        <w:rPr>
          <w:rFonts w:asciiTheme="minorHAnsi" w:hAnsiTheme="minorHAnsi" w:cs="Times New Roman"/>
          <w:sz w:val="22"/>
          <w:szCs w:val="22"/>
        </w:rPr>
        <w:t>-</w:t>
      </w:r>
      <w:r w:rsidR="001E299E" w:rsidRPr="00C6489C">
        <w:rPr>
          <w:rFonts w:asciiTheme="minorHAnsi" w:hAnsiTheme="minorHAnsi" w:cs="Times New Roman"/>
          <w:sz w:val="22"/>
          <w:szCs w:val="22"/>
        </w:rPr>
        <w:t>cadre ou des contrats d’application</w:t>
      </w:r>
      <w:r w:rsidRPr="00C6489C">
        <w:rPr>
          <w:rFonts w:asciiTheme="minorHAnsi" w:hAnsiTheme="minorHAnsi" w:cs="Times New Roman"/>
          <w:sz w:val="22"/>
          <w:szCs w:val="22"/>
        </w:rPr>
        <w:t xml:space="preserve">, soit qu'ils aient été remis à cet effet au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par</w:t>
      </w:r>
      <w:r w:rsidR="001E299E" w:rsidRPr="00C6489C">
        <w:rPr>
          <w:rFonts w:asciiTheme="minorHAnsi" w:hAnsiTheme="minorHAnsi" w:cs="Times New Roman"/>
          <w:sz w:val="22"/>
          <w:szCs w:val="22"/>
        </w:rPr>
        <w:t xml:space="preserv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soit qu'ils aient été achetés par lui pour le compte de</w:t>
      </w:r>
      <w:r w:rsidR="001E299E" w:rsidRPr="00C6489C">
        <w:rPr>
          <w:rFonts w:asciiTheme="minorHAnsi" w:hAnsiTheme="minorHAnsi" w:cs="Times New Roman"/>
          <w:sz w:val="22"/>
          <w:szCs w:val="22"/>
        </w:rPr>
        <w:t xml:space="preserv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w:t>
      </w:r>
    </w:p>
    <w:p w14:paraId="4194696D" w14:textId="77777777" w:rsidR="00E7504A" w:rsidRPr="00C6489C" w:rsidRDefault="00E7504A" w:rsidP="005E4314">
      <w:pPr>
        <w:pStyle w:val="Corpsdetexte"/>
        <w:ind w:right="542"/>
        <w:rPr>
          <w:rFonts w:cs="Times New Roman"/>
        </w:rPr>
      </w:pPr>
    </w:p>
    <w:p w14:paraId="759D497F" w14:textId="4669D86B"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 réparation d'une perte ou d'une avarie se fait, au choix de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et après consultation du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soit en nature (remplacement ou remise en état), soit par indemnisation au prix de remplacement à la date de la perte ou de l'avarie, majoré, le cas échéant, des droits et taxes qui pourraient être appliqués sur ce prix par les autorités nationales.</w:t>
      </w:r>
    </w:p>
    <w:p w14:paraId="2E19713E" w14:textId="77777777" w:rsidR="00E7504A" w:rsidRPr="00C6489C" w:rsidRDefault="00E7504A" w:rsidP="005E4314">
      <w:pPr>
        <w:pStyle w:val="Corpsdetexte"/>
        <w:ind w:right="542"/>
        <w:rPr>
          <w:rFonts w:cs="Times New Roman"/>
        </w:rPr>
      </w:pPr>
    </w:p>
    <w:p w14:paraId="211A24C7" w14:textId="3DC92E15"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Lorsque les biens visés sont susceptibles d'amortissement, il n'est tenu compte que de leur valeur</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résiduelle.</w:t>
      </w:r>
    </w:p>
    <w:p w14:paraId="6A0D58E8" w14:textId="77777777" w:rsidR="00116252" w:rsidRPr="00C6489C" w:rsidRDefault="00116252" w:rsidP="008E073F">
      <w:pPr>
        <w:pStyle w:val="Corpsdetexte"/>
        <w:ind w:left="0" w:right="542"/>
        <w:rPr>
          <w:rFonts w:cs="Times New Roman"/>
        </w:rPr>
      </w:pPr>
    </w:p>
    <w:p w14:paraId="140F0602" w14:textId="78D4B810" w:rsidR="00116252" w:rsidRPr="00C6489C" w:rsidRDefault="00116252" w:rsidP="00037148">
      <w:pPr>
        <w:pStyle w:val="Titre1"/>
        <w:rPr>
          <w:color w:val="auto"/>
          <w:rPrChange w:id="1049" w:author="Antonin Stephany" w:date="2024-07-05T16:37:00Z" w16du:dateUtc="2024-07-05T14:37:00Z">
            <w:rPr/>
          </w:rPrChange>
        </w:rPr>
      </w:pPr>
      <w:bookmarkStart w:id="1050" w:name="_Toc165989095"/>
      <w:bookmarkStart w:id="1051" w:name="_Toc165989156"/>
      <w:r w:rsidRPr="00C6489C">
        <w:rPr>
          <w:color w:val="auto"/>
          <w:rPrChange w:id="1052" w:author="Antonin Stephany" w:date="2024-07-05T16:37:00Z" w16du:dateUtc="2024-07-05T14:37:00Z">
            <w:rPr/>
          </w:rPrChange>
        </w:rPr>
        <w:t>ARTICLE 2</w:t>
      </w:r>
      <w:r w:rsidR="005E4314" w:rsidRPr="00C6489C">
        <w:rPr>
          <w:color w:val="auto"/>
          <w:rPrChange w:id="1053" w:author="Antonin Stephany" w:date="2024-07-05T16:37:00Z" w16du:dateUtc="2024-07-05T14:37:00Z">
            <w:rPr/>
          </w:rPrChange>
        </w:rPr>
        <w:t>4 -</w:t>
      </w:r>
      <w:r w:rsidRPr="00C6489C">
        <w:rPr>
          <w:color w:val="auto"/>
          <w:rPrChange w:id="1054" w:author="Antonin Stephany" w:date="2024-07-05T16:37:00Z" w16du:dateUtc="2024-07-05T14:37:00Z">
            <w:rPr/>
          </w:rPrChange>
        </w:rPr>
        <w:t xml:space="preserve"> Force majeure</w:t>
      </w:r>
      <w:bookmarkEnd w:id="1050"/>
      <w:bookmarkEnd w:id="1051"/>
    </w:p>
    <w:p w14:paraId="6965A43F" w14:textId="6CE3E789" w:rsidR="00E7504A"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Un événement de force majeure est un événement extérieur, imprévisible et irrésistible, tel que des catastrophes naturelles, grèves, ou lois gouvernementales, qui empêche l'une des parties de remplir ses obligations contractuelles.</w:t>
      </w:r>
      <w:r w:rsidR="004649E6" w:rsidRPr="00C6489C">
        <w:rPr>
          <w:rFonts w:asciiTheme="minorHAnsi" w:hAnsiTheme="minorHAnsi" w:cs="Times New Roman"/>
          <w:sz w:val="22"/>
          <w:szCs w:val="22"/>
        </w:rPr>
        <w:t xml:space="preserve"> Ainsi, les cas de force majeure regroupent les situations </w:t>
      </w:r>
      <w:r w:rsidR="00D57122" w:rsidRPr="00C6489C">
        <w:rPr>
          <w:rFonts w:asciiTheme="minorHAnsi" w:hAnsiTheme="minorHAnsi" w:cs="Times New Roman"/>
          <w:sz w:val="22"/>
          <w:szCs w:val="22"/>
        </w:rPr>
        <w:t xml:space="preserve">indépendantes </w:t>
      </w:r>
      <w:r w:rsidR="004649E6" w:rsidRPr="00C6489C">
        <w:rPr>
          <w:rFonts w:asciiTheme="minorHAnsi" w:hAnsiTheme="minorHAnsi" w:cs="Times New Roman"/>
          <w:sz w:val="22"/>
          <w:szCs w:val="22"/>
        </w:rPr>
        <w:t xml:space="preserve">de la volonté des Parties et non imputable à la faute ou à la </w:t>
      </w:r>
      <w:r w:rsidR="004649E6" w:rsidRPr="00C6489C">
        <w:rPr>
          <w:rFonts w:asciiTheme="minorHAnsi" w:hAnsiTheme="minorHAnsi" w:cs="Times New Roman"/>
          <w:sz w:val="22"/>
          <w:szCs w:val="22"/>
        </w:rPr>
        <w:lastRenderedPageBreak/>
        <w:t>négligence de l'une d'elles, qui empêche l'une des Parties d'exécuter une ou plusieurs de ses obligations contractuelles et qui n'a pas pu être surmonté en dépit de toute la diligence déployée. Les défauts des équipements, du matériel ou des matériaux, leur mise à disposition tardive, les conflits du travail, les grèves, l'inexécution d'un sous-traitant et les difficultés financières ne peuvent être invoqués comme cas de force majeure que s'ils sont la conséquence directe d'un cas de force majeure</w:t>
      </w:r>
      <w:r w:rsidR="004649E6" w:rsidRPr="00C6489C">
        <w:rPr>
          <w:rFonts w:asciiTheme="minorHAnsi" w:hAnsiTheme="minorHAnsi" w:cs="Times New Roman"/>
          <w:spacing w:val="-3"/>
          <w:sz w:val="22"/>
          <w:szCs w:val="22"/>
        </w:rPr>
        <w:t xml:space="preserve"> </w:t>
      </w:r>
      <w:r w:rsidR="004649E6" w:rsidRPr="00C6489C">
        <w:rPr>
          <w:rFonts w:asciiTheme="minorHAnsi" w:hAnsiTheme="minorHAnsi" w:cs="Times New Roman"/>
          <w:sz w:val="22"/>
          <w:szCs w:val="22"/>
        </w:rPr>
        <w:t>établi.</w:t>
      </w:r>
    </w:p>
    <w:p w14:paraId="7B5AE2EB" w14:textId="77777777" w:rsidR="00E7504A" w:rsidRPr="00C6489C" w:rsidRDefault="00E7504A" w:rsidP="005E4314">
      <w:pPr>
        <w:pStyle w:val="Corpsdetexte"/>
        <w:ind w:left="-521" w:right="542"/>
        <w:rPr>
          <w:rFonts w:cs="Times New Roman"/>
        </w:rPr>
      </w:pPr>
    </w:p>
    <w:p w14:paraId="68C04FFF" w14:textId="38ECD7D5"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Si l'une des </w:t>
      </w:r>
      <w:r w:rsidR="004649E6" w:rsidRPr="00C6489C">
        <w:rPr>
          <w:rFonts w:asciiTheme="minorHAnsi" w:hAnsiTheme="minorHAnsi" w:cs="Times New Roman"/>
          <w:sz w:val="22"/>
          <w:szCs w:val="22"/>
        </w:rPr>
        <w:t>P</w:t>
      </w:r>
      <w:r w:rsidRPr="00C6489C">
        <w:rPr>
          <w:rFonts w:asciiTheme="minorHAnsi" w:hAnsiTheme="minorHAnsi" w:cs="Times New Roman"/>
          <w:sz w:val="22"/>
          <w:szCs w:val="22"/>
        </w:rPr>
        <w:t>arties est confrontée à un cas de force majeure, elle en avertit sans délai l'autre par lettre recommandée avec accusé de réception, ou par un moyen équivalent, en précisant la nature, la durée probable et les effets</w:t>
      </w:r>
      <w:r w:rsidRPr="00C6489C">
        <w:rPr>
          <w:rFonts w:asciiTheme="minorHAnsi" w:hAnsiTheme="minorHAnsi" w:cs="Times New Roman"/>
          <w:spacing w:val="-12"/>
          <w:sz w:val="22"/>
          <w:szCs w:val="22"/>
        </w:rPr>
        <w:t xml:space="preserve"> </w:t>
      </w:r>
      <w:r w:rsidRPr="00C6489C">
        <w:rPr>
          <w:rFonts w:asciiTheme="minorHAnsi" w:hAnsiTheme="minorHAnsi" w:cs="Times New Roman"/>
          <w:sz w:val="22"/>
          <w:szCs w:val="22"/>
        </w:rPr>
        <w:t>prévisibles.</w:t>
      </w:r>
    </w:p>
    <w:p w14:paraId="34C9E8CB" w14:textId="77777777" w:rsidR="00E7504A" w:rsidRPr="00C6489C" w:rsidRDefault="00E7504A" w:rsidP="005E4314">
      <w:pPr>
        <w:pStyle w:val="Corpsdetexte"/>
        <w:ind w:left="-521" w:right="542"/>
        <w:rPr>
          <w:rFonts w:cs="Times New Roman"/>
        </w:rPr>
      </w:pPr>
    </w:p>
    <w:p w14:paraId="40F47097" w14:textId="509A6B5D"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Aucune des </w:t>
      </w:r>
      <w:r w:rsidR="004649E6" w:rsidRPr="00C6489C">
        <w:rPr>
          <w:rFonts w:asciiTheme="minorHAnsi" w:hAnsiTheme="minorHAnsi" w:cs="Times New Roman"/>
          <w:sz w:val="22"/>
          <w:szCs w:val="22"/>
        </w:rPr>
        <w:t>P</w:t>
      </w:r>
      <w:r w:rsidRPr="00C6489C">
        <w:rPr>
          <w:rFonts w:asciiTheme="minorHAnsi" w:hAnsiTheme="minorHAnsi" w:cs="Times New Roman"/>
          <w:sz w:val="22"/>
          <w:szCs w:val="22"/>
        </w:rPr>
        <w:t xml:space="preserve">arties n'est considérée comme ayant manqué ou contrevenu à ses obligations contractuelles si elle n'a pu les exécuter en raison d'un cas de force majeure. Si, en raison d'un cas de force majeure,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dans l'impossibilité d'exécuter les tâches qui lui ont été confiées, il n'a droit ni à être rémunéré ni à être indemnisé. Si l'exécution est partielle, il est rémunéré à due concurrence. Les présentes dispositions n'affectent pas le droit du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à obtenir le remboursement de ses frais de voyage et de séjour, ainsi que des frais de transfert de matériel qu'il a supportés pour exécuter le</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contrat.</w:t>
      </w:r>
    </w:p>
    <w:p w14:paraId="7C901736" w14:textId="77777777" w:rsidR="00E7504A" w:rsidRPr="00C6489C" w:rsidRDefault="00E7504A" w:rsidP="005E4314">
      <w:pPr>
        <w:pStyle w:val="Corpsdetexte"/>
        <w:ind w:left="-521" w:right="542"/>
        <w:rPr>
          <w:rFonts w:cs="Times New Roman"/>
        </w:rPr>
      </w:pPr>
    </w:p>
    <w:p w14:paraId="3ED761F6" w14:textId="17F4C897"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w:t>
      </w:r>
      <w:r w:rsidR="00AD186D" w:rsidRPr="00C6489C">
        <w:rPr>
          <w:rFonts w:asciiTheme="minorHAnsi" w:hAnsiTheme="minorHAnsi" w:cs="Times New Roman"/>
          <w:sz w:val="22"/>
          <w:szCs w:val="22"/>
        </w:rPr>
        <w:t>P</w:t>
      </w:r>
      <w:r w:rsidRPr="00C6489C">
        <w:rPr>
          <w:rFonts w:asciiTheme="minorHAnsi" w:hAnsiTheme="minorHAnsi" w:cs="Times New Roman"/>
          <w:sz w:val="22"/>
          <w:szCs w:val="22"/>
        </w:rPr>
        <w:t>arties prennent toutes mesures nécessaires pour réduire à un minimum leurs éventuels dommages.</w:t>
      </w:r>
    </w:p>
    <w:p w14:paraId="536AD8D9" w14:textId="77777777" w:rsidR="006F5287" w:rsidRPr="00C6489C" w:rsidRDefault="006F5287" w:rsidP="005E4314">
      <w:pPr>
        <w:widowControl w:val="0"/>
        <w:autoSpaceDE w:val="0"/>
        <w:autoSpaceDN w:val="0"/>
        <w:ind w:right="542"/>
        <w:jc w:val="both"/>
        <w:rPr>
          <w:rFonts w:asciiTheme="minorHAnsi" w:hAnsiTheme="minorHAnsi" w:cs="Times New Roman"/>
          <w:sz w:val="22"/>
          <w:szCs w:val="22"/>
        </w:rPr>
      </w:pPr>
    </w:p>
    <w:p w14:paraId="65299F52" w14:textId="55E1317A" w:rsidR="006F5287" w:rsidRPr="00C6489C" w:rsidRDefault="006F5287" w:rsidP="00037148">
      <w:pPr>
        <w:pStyle w:val="Titre1"/>
        <w:rPr>
          <w:color w:val="auto"/>
          <w:rPrChange w:id="1055" w:author="Antonin Stephany" w:date="2024-07-05T16:37:00Z" w16du:dateUtc="2024-07-05T14:37:00Z">
            <w:rPr/>
          </w:rPrChange>
        </w:rPr>
      </w:pPr>
      <w:bookmarkStart w:id="1056" w:name="_Toc165989096"/>
      <w:bookmarkStart w:id="1057" w:name="_Toc165989157"/>
      <w:r w:rsidRPr="00C6489C">
        <w:rPr>
          <w:color w:val="auto"/>
          <w:rPrChange w:id="1058" w:author="Antonin Stephany" w:date="2024-07-05T16:37:00Z" w16du:dateUtc="2024-07-05T14:37:00Z">
            <w:rPr/>
          </w:rPrChange>
        </w:rPr>
        <w:t>ARTICLE 2</w:t>
      </w:r>
      <w:r w:rsidR="005E4314" w:rsidRPr="00C6489C">
        <w:rPr>
          <w:color w:val="auto"/>
          <w:rPrChange w:id="1059" w:author="Antonin Stephany" w:date="2024-07-05T16:37:00Z" w16du:dateUtc="2024-07-05T14:37:00Z">
            <w:rPr/>
          </w:rPrChange>
        </w:rPr>
        <w:t>5 -</w:t>
      </w:r>
      <w:r w:rsidRPr="00C6489C">
        <w:rPr>
          <w:color w:val="auto"/>
          <w:rPrChange w:id="1060" w:author="Antonin Stephany" w:date="2024-07-05T16:37:00Z" w16du:dateUtc="2024-07-05T14:37:00Z">
            <w:rPr/>
          </w:rPrChange>
        </w:rPr>
        <w:t xml:space="preserve"> Résiliation par </w:t>
      </w:r>
      <w:r w:rsidR="00E27233" w:rsidRPr="00C6489C">
        <w:rPr>
          <w:color w:val="auto"/>
          <w:rPrChange w:id="1061" w:author="Antonin Stephany" w:date="2024-07-05T16:37:00Z" w16du:dateUtc="2024-07-05T14:37:00Z">
            <w:rPr/>
          </w:rPrChange>
        </w:rPr>
        <w:t>la Fondation</w:t>
      </w:r>
      <w:bookmarkEnd w:id="1056"/>
      <w:bookmarkEnd w:id="1057"/>
      <w:r w:rsidRPr="00C6489C">
        <w:rPr>
          <w:color w:val="auto"/>
          <w:rPrChange w:id="1062" w:author="Antonin Stephany" w:date="2024-07-05T16:37:00Z" w16du:dateUtc="2024-07-05T14:37:00Z">
            <w:rPr/>
          </w:rPrChange>
        </w:rPr>
        <w:t xml:space="preserve"> </w:t>
      </w:r>
    </w:p>
    <w:p w14:paraId="6CF2247D" w14:textId="184C6AE7" w:rsidR="006F5287" w:rsidRPr="00C6489C" w:rsidRDefault="00015618" w:rsidP="0086537C">
      <w:pPr>
        <w:pStyle w:val="Titre3"/>
        <w:numPr>
          <w:ilvl w:val="0"/>
          <w:numId w:val="25"/>
        </w:numPr>
      </w:pPr>
      <w:bookmarkStart w:id="1063" w:name="_Toc165989097"/>
      <w:bookmarkStart w:id="1064" w:name="_Toc165989158"/>
      <w:r w:rsidRPr="00C6489C">
        <w:t>Principe de la résiliation</w:t>
      </w:r>
      <w:bookmarkEnd w:id="1063"/>
      <w:bookmarkEnd w:id="1064"/>
      <w:r w:rsidRPr="00C6489C">
        <w:t xml:space="preserve"> </w:t>
      </w:r>
    </w:p>
    <w:p w14:paraId="17AA4350" w14:textId="77777777" w:rsidR="00015618" w:rsidRPr="00C6489C" w:rsidRDefault="00015618" w:rsidP="005E4314">
      <w:pPr>
        <w:pStyle w:val="Paragraphedeliste"/>
        <w:widowControl w:val="0"/>
        <w:autoSpaceDE w:val="0"/>
        <w:autoSpaceDN w:val="0"/>
        <w:ind w:right="542"/>
        <w:jc w:val="both"/>
        <w:rPr>
          <w:rFonts w:asciiTheme="minorHAnsi" w:hAnsiTheme="minorHAnsi" w:cs="Times New Roman"/>
          <w:sz w:val="22"/>
          <w:szCs w:val="22"/>
        </w:rPr>
      </w:pPr>
    </w:p>
    <w:p w14:paraId="3D4E401F" w14:textId="513A1746" w:rsidR="00E7504A" w:rsidRPr="00C6489C" w:rsidRDefault="00E27233"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00E7504A" w:rsidRPr="00C6489C">
        <w:rPr>
          <w:rFonts w:asciiTheme="minorHAnsi" w:hAnsiTheme="minorHAnsi" w:cs="Times New Roman"/>
          <w:sz w:val="22"/>
          <w:szCs w:val="22"/>
        </w:rPr>
        <w:t>peut résilier de plein droit, sans intervention judiciaire, et sans indemnité, par lettre recommandée avec accusé de réception, tout ou partie du présent contrat dans les cas</w:t>
      </w:r>
      <w:r w:rsidR="00E7504A" w:rsidRPr="00C6489C">
        <w:rPr>
          <w:rFonts w:asciiTheme="minorHAnsi" w:hAnsiTheme="minorHAnsi" w:cs="Times New Roman"/>
          <w:spacing w:val="-6"/>
          <w:sz w:val="22"/>
          <w:szCs w:val="22"/>
        </w:rPr>
        <w:t xml:space="preserve"> </w:t>
      </w:r>
      <w:r w:rsidR="00E7504A" w:rsidRPr="00C6489C">
        <w:rPr>
          <w:rFonts w:asciiTheme="minorHAnsi" w:hAnsiTheme="minorHAnsi" w:cs="Times New Roman"/>
          <w:sz w:val="22"/>
          <w:szCs w:val="22"/>
        </w:rPr>
        <w:t>suivants</w:t>
      </w:r>
      <w:r w:rsidR="000251FC" w:rsidRPr="00C6489C">
        <w:rPr>
          <w:rFonts w:asciiTheme="minorHAnsi" w:hAnsiTheme="minorHAnsi" w:cs="Times New Roman"/>
          <w:sz w:val="22"/>
          <w:szCs w:val="22"/>
        </w:rPr>
        <w:t xml:space="preserve"> </w:t>
      </w:r>
      <w:r w:rsidR="00E7504A" w:rsidRPr="00C6489C">
        <w:rPr>
          <w:rFonts w:asciiTheme="minorHAnsi" w:hAnsiTheme="minorHAnsi" w:cs="Times New Roman"/>
          <w:sz w:val="22"/>
          <w:szCs w:val="22"/>
        </w:rPr>
        <w:t>:</w:t>
      </w:r>
    </w:p>
    <w:p w14:paraId="7DFEAB77" w14:textId="77777777" w:rsidR="00E7504A" w:rsidRPr="00C6489C" w:rsidRDefault="00E7504A" w:rsidP="005E4314">
      <w:pPr>
        <w:pStyle w:val="Corpsdetexte"/>
        <w:ind w:right="542"/>
        <w:rPr>
          <w:rFonts w:cs="Times New Roman"/>
        </w:rPr>
      </w:pPr>
    </w:p>
    <w:p w14:paraId="2E04FC00" w14:textId="30ED7411"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en état ou fait l'objet d'une procédure de faillite, de liquidation, de </w:t>
      </w:r>
      <w:r w:rsidR="000251FC" w:rsidRPr="00C6489C">
        <w:rPr>
          <w:rFonts w:asciiTheme="minorHAnsi" w:hAnsiTheme="minorHAnsi" w:cs="Times New Roman"/>
          <w:sz w:val="22"/>
          <w:szCs w:val="22"/>
        </w:rPr>
        <w:t>redressement</w:t>
      </w:r>
      <w:r w:rsidRPr="00C6489C">
        <w:rPr>
          <w:rFonts w:asciiTheme="minorHAnsi" w:hAnsiTheme="minorHAnsi" w:cs="Times New Roman"/>
          <w:sz w:val="22"/>
          <w:szCs w:val="22"/>
        </w:rPr>
        <w:t xml:space="preserve"> judiciaire</w:t>
      </w:r>
      <w:r w:rsidR="002D6393" w:rsidRPr="00C6489C">
        <w:rPr>
          <w:rFonts w:asciiTheme="minorHAnsi" w:hAnsiTheme="minorHAnsi" w:cs="Times New Roman"/>
          <w:sz w:val="22"/>
          <w:szCs w:val="22"/>
        </w:rPr>
        <w:t>,</w:t>
      </w:r>
      <w:r w:rsidRPr="00C6489C">
        <w:rPr>
          <w:rFonts w:asciiTheme="minorHAnsi" w:hAnsiTheme="minorHAnsi" w:cs="Times New Roman"/>
          <w:sz w:val="22"/>
          <w:szCs w:val="22"/>
        </w:rPr>
        <w:t xml:space="preserve"> de cessation d'activité, ou s'il est dans toute situation analogue résultant d'une procédure de même nature existant dans les législations et réglementations</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nationales</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10446AF0" w14:textId="77777777" w:rsidR="00E7504A" w:rsidRPr="00C6489C" w:rsidRDefault="00E7504A" w:rsidP="005E4314">
      <w:pPr>
        <w:pStyle w:val="Corpsdetexte"/>
        <w:ind w:right="542"/>
        <w:rPr>
          <w:rFonts w:cs="Times New Roman"/>
        </w:rPr>
      </w:pPr>
    </w:p>
    <w:p w14:paraId="13D55E40" w14:textId="208A77CF"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une personne ayant sur lui le pouvoir de représentation, de décision ou de contrôle, a fait l'objet d'une condamnation prononcée par un jugement ayant autorité de chose jugée, pour tout délit affectant sa moralité</w:t>
      </w:r>
      <w:r w:rsidRPr="00C6489C">
        <w:rPr>
          <w:rFonts w:asciiTheme="minorHAnsi" w:hAnsiTheme="minorHAnsi" w:cs="Times New Roman"/>
          <w:spacing w:val="-13"/>
          <w:sz w:val="22"/>
          <w:szCs w:val="22"/>
        </w:rPr>
        <w:t xml:space="preserve"> </w:t>
      </w:r>
      <w:r w:rsidRPr="00C6489C">
        <w:rPr>
          <w:rFonts w:asciiTheme="minorHAnsi" w:hAnsiTheme="minorHAnsi" w:cs="Times New Roman"/>
          <w:sz w:val="22"/>
          <w:szCs w:val="22"/>
        </w:rPr>
        <w:t>professionnelle</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7B8D7E96" w14:textId="77777777" w:rsidR="00E7504A" w:rsidRPr="00C6489C" w:rsidRDefault="00E7504A" w:rsidP="005E4314">
      <w:pPr>
        <w:pStyle w:val="Corpsdetexte"/>
        <w:ind w:right="542"/>
        <w:rPr>
          <w:rFonts w:cs="Times New Roman"/>
        </w:rPr>
      </w:pPr>
    </w:p>
    <w:p w14:paraId="7E3E2950" w14:textId="364A5CAC"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n’a pas rempli ses obligations relatives au paiement des cotisations de sécurité sociale ou ses obligations relatives au paiement de ses impôts selon les dispositions légales du pays où il est établi, ou celles du pays dont le droit est applicable au contrat ou encore celles du pays où le contrat doit</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s'exécuter</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31C3E6C3" w14:textId="77777777" w:rsidR="00E7504A" w:rsidRPr="00C6489C" w:rsidRDefault="00E7504A" w:rsidP="005E4314">
      <w:pPr>
        <w:pStyle w:val="Corpsdetexte"/>
        <w:ind w:right="542"/>
        <w:rPr>
          <w:rFonts w:cs="Times New Roman"/>
        </w:rPr>
      </w:pPr>
    </w:p>
    <w:p w14:paraId="437894B1" w14:textId="3E3AB9E8"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ou une personne ayant sur lui le pouvoir de représentation, de décision ou de contrôle, fait l'objet d'un jugement ayant autorité de chose jugée pour fraude, corruption, participation à une organisation criminelle ou toute autre activité illégale portant atteinte aux </w:t>
      </w:r>
      <w:r w:rsidRPr="00C6489C">
        <w:rPr>
          <w:rFonts w:asciiTheme="minorHAnsi" w:hAnsiTheme="minorHAnsi" w:cs="Times New Roman"/>
          <w:sz w:val="22"/>
          <w:szCs w:val="22"/>
        </w:rPr>
        <w:lastRenderedPageBreak/>
        <w:t>intérêts de</w:t>
      </w:r>
      <w:r w:rsidR="00015618" w:rsidRPr="00C6489C">
        <w:rPr>
          <w:rFonts w:asciiTheme="minorHAnsi" w:hAnsiTheme="minorHAnsi" w:cs="Times New Roman"/>
          <w:sz w:val="22"/>
          <w:szCs w:val="22"/>
        </w:rPr>
        <w:t xml:space="preserve"> </w:t>
      </w:r>
      <w:r w:rsidR="00E27233" w:rsidRPr="00C6489C">
        <w:rPr>
          <w:rFonts w:asciiTheme="minorHAnsi" w:hAnsiTheme="minorHAnsi" w:cs="Times New Roman"/>
          <w:sz w:val="22"/>
          <w:szCs w:val="22"/>
        </w:rPr>
        <w:t>la Fondation</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03ED1994" w14:textId="77777777" w:rsidR="00E7504A" w:rsidRPr="00C6489C" w:rsidRDefault="00E7504A" w:rsidP="005E4314">
      <w:pPr>
        <w:pStyle w:val="Corpsdetexte"/>
        <w:ind w:right="542"/>
        <w:rPr>
          <w:rFonts w:cs="Times New Roman"/>
        </w:rPr>
      </w:pPr>
    </w:p>
    <w:p w14:paraId="39FAFCFC" w14:textId="4C98C5E1"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s'est rendu coupable de fausses déclarations en fournissant les renseignements exigés par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pour sa participation au marché, ou n'a pas fourni ces renseignements</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6CC82E8E" w14:textId="77777777" w:rsidR="00E7504A" w:rsidRPr="00C6489C" w:rsidRDefault="00E7504A" w:rsidP="005E4314">
      <w:pPr>
        <w:pStyle w:val="Corpsdetexte"/>
        <w:ind w:right="542"/>
        <w:rPr>
          <w:rFonts w:cs="Times New Roman"/>
        </w:rPr>
      </w:pPr>
    </w:p>
    <w:p w14:paraId="56AEE3B6" w14:textId="4D02D8EB"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lorsqu'une</w:t>
      </w:r>
      <w:proofErr w:type="gramEnd"/>
      <w:r w:rsidRPr="00C6489C">
        <w:rPr>
          <w:rFonts w:asciiTheme="minorHAnsi" w:hAnsiTheme="minorHAnsi" w:cs="Times New Roman"/>
          <w:sz w:val="22"/>
          <w:szCs w:val="22"/>
        </w:rPr>
        <w:t xml:space="preserve"> modification de la situation juridique, financière, technique ou de l'organisation chez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est susceptible, selon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d'affecter l'exécution du contrat de manière</w:t>
      </w:r>
      <w:r w:rsidRPr="00C6489C">
        <w:rPr>
          <w:rFonts w:asciiTheme="minorHAnsi" w:hAnsiTheme="minorHAnsi" w:cs="Times New Roman"/>
          <w:spacing w:val="-2"/>
          <w:sz w:val="22"/>
          <w:szCs w:val="22"/>
        </w:rPr>
        <w:t xml:space="preserve"> </w:t>
      </w:r>
      <w:r w:rsidRPr="00C6489C">
        <w:rPr>
          <w:rFonts w:asciiTheme="minorHAnsi" w:hAnsiTheme="minorHAnsi" w:cs="Times New Roman"/>
          <w:sz w:val="22"/>
          <w:szCs w:val="22"/>
        </w:rPr>
        <w:t>substantielle</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0E62AD23" w14:textId="77777777" w:rsidR="00E7504A" w:rsidRPr="00C6489C" w:rsidRDefault="00E7504A" w:rsidP="005E4314">
      <w:pPr>
        <w:pStyle w:val="Corpsdetexte"/>
        <w:ind w:right="542"/>
        <w:rPr>
          <w:rFonts w:cs="Times New Roman"/>
        </w:rPr>
      </w:pPr>
    </w:p>
    <w:p w14:paraId="7A98E064" w14:textId="3D609FE0"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ne peut, par sa propre faute, obtenir un permis ou une autorisation nécessaire à l'exécution du</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contrat</w:t>
      </w:r>
      <w:r w:rsidR="00D41F41"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55E563DF" w14:textId="77777777" w:rsidR="00E7504A" w:rsidRPr="00C6489C" w:rsidRDefault="00E7504A" w:rsidP="005E4314">
      <w:pPr>
        <w:pStyle w:val="Corpsdetexte"/>
        <w:ind w:right="542"/>
        <w:rPr>
          <w:rFonts w:cs="Times New Roman"/>
        </w:rPr>
      </w:pPr>
    </w:p>
    <w:p w14:paraId="04AA04D1" w14:textId="59FAC94D"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à</w:t>
      </w:r>
      <w:proofErr w:type="gramEnd"/>
      <w:r w:rsidRPr="00C6489C">
        <w:rPr>
          <w:rFonts w:asciiTheme="minorHAnsi" w:hAnsiTheme="minorHAnsi" w:cs="Times New Roman"/>
          <w:sz w:val="22"/>
          <w:szCs w:val="22"/>
        </w:rPr>
        <w:t xml:space="preserve"> la suite d'une mise en demeure, indiquant la nature du manquement aux obligations contractuelles, où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constate que l'exécution n'est pas conforme aux dispositions contractuelles, à celles du cahier des charges et </w:t>
      </w:r>
      <w:r w:rsidR="00D41F41" w:rsidRPr="00C6489C">
        <w:rPr>
          <w:rFonts w:asciiTheme="minorHAnsi" w:hAnsiTheme="minorHAnsi" w:cs="Times New Roman"/>
          <w:sz w:val="22"/>
          <w:szCs w:val="22"/>
        </w:rPr>
        <w:t xml:space="preserve">à </w:t>
      </w:r>
      <w:r w:rsidRPr="00C6489C">
        <w:rPr>
          <w:rFonts w:asciiTheme="minorHAnsi" w:hAnsiTheme="minorHAnsi" w:cs="Times New Roman"/>
          <w:sz w:val="22"/>
          <w:szCs w:val="22"/>
        </w:rPr>
        <w:t xml:space="preserve">toutes ses annexes, ou à l'offre du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adressée au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par lettre recommandée avec accusé de réception et restée en tout ou en partie infructueuse quinze jours </w:t>
      </w:r>
      <w:r w:rsidR="00D41F41" w:rsidRPr="00C6489C">
        <w:rPr>
          <w:rFonts w:asciiTheme="minorHAnsi" w:hAnsiTheme="minorHAnsi" w:cs="Times New Roman"/>
          <w:sz w:val="22"/>
          <w:szCs w:val="22"/>
        </w:rPr>
        <w:t>calendaires</w:t>
      </w:r>
      <w:r w:rsidRPr="00C6489C">
        <w:rPr>
          <w:rFonts w:asciiTheme="minorHAnsi" w:hAnsiTheme="minorHAnsi" w:cs="Times New Roman"/>
          <w:sz w:val="22"/>
          <w:szCs w:val="22"/>
        </w:rPr>
        <w:t xml:space="preserve"> après son</w:t>
      </w:r>
      <w:r w:rsidRPr="00C6489C">
        <w:rPr>
          <w:rFonts w:asciiTheme="minorHAnsi" w:hAnsiTheme="minorHAnsi" w:cs="Times New Roman"/>
          <w:spacing w:val="-17"/>
          <w:sz w:val="22"/>
          <w:szCs w:val="22"/>
        </w:rPr>
        <w:t xml:space="preserve"> </w:t>
      </w:r>
      <w:r w:rsidRPr="00C6489C">
        <w:rPr>
          <w:rFonts w:asciiTheme="minorHAnsi" w:hAnsiTheme="minorHAnsi" w:cs="Times New Roman"/>
          <w:sz w:val="22"/>
          <w:szCs w:val="22"/>
        </w:rPr>
        <w:t>envoi</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09876806" w14:textId="77777777" w:rsidR="00E7504A" w:rsidRPr="00C6489C" w:rsidRDefault="00E7504A" w:rsidP="005E4314">
      <w:pPr>
        <w:pStyle w:val="Corpsdetexte"/>
        <w:ind w:right="542"/>
        <w:rPr>
          <w:rFonts w:cs="Times New Roman"/>
        </w:rPr>
      </w:pPr>
    </w:p>
    <w:p w14:paraId="440B3D0D" w14:textId="7B56567A" w:rsidR="00015618"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après l'attribution du marché, la procédure de passation du marché ou l'exécution du contrat se révèle entachée d'erreurs substantielles, d'irrégularités ou de fraude. Si celles-ci sont le fait du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peut</w:t>
      </w:r>
      <w:r w:rsidR="00D41F41" w:rsidRPr="00C6489C">
        <w:rPr>
          <w:rFonts w:asciiTheme="minorHAnsi" w:hAnsiTheme="minorHAnsi" w:cs="Times New Roman"/>
          <w:sz w:val="22"/>
          <w:szCs w:val="22"/>
        </w:rPr>
        <w:t>,</w:t>
      </w:r>
      <w:r w:rsidRPr="00C6489C">
        <w:rPr>
          <w:rFonts w:asciiTheme="minorHAnsi" w:hAnsiTheme="minorHAnsi" w:cs="Times New Roman"/>
          <w:sz w:val="22"/>
          <w:szCs w:val="22"/>
        </w:rPr>
        <w:t xml:space="preserve"> en outre</w:t>
      </w:r>
      <w:r w:rsidR="00D41F41" w:rsidRPr="00C6489C">
        <w:rPr>
          <w:rFonts w:asciiTheme="minorHAnsi" w:hAnsiTheme="minorHAnsi" w:cs="Times New Roman"/>
          <w:sz w:val="22"/>
          <w:szCs w:val="22"/>
        </w:rPr>
        <w:t>,</w:t>
      </w:r>
      <w:r w:rsidRPr="00C6489C">
        <w:rPr>
          <w:rFonts w:asciiTheme="minorHAnsi" w:hAnsiTheme="minorHAnsi" w:cs="Times New Roman"/>
          <w:sz w:val="22"/>
          <w:szCs w:val="22"/>
        </w:rPr>
        <w:t xml:space="preserve"> refuser d'effectuer le paiement, recouvrer les montants déjà versés </w:t>
      </w:r>
      <w:proofErr w:type="gramStart"/>
      <w:r w:rsidRPr="00C6489C">
        <w:rPr>
          <w:rFonts w:asciiTheme="minorHAnsi" w:hAnsiTheme="minorHAnsi" w:cs="Times New Roman"/>
          <w:sz w:val="22"/>
          <w:szCs w:val="22"/>
        </w:rPr>
        <w:t>ou</w:t>
      </w:r>
      <w:proofErr w:type="gramEnd"/>
      <w:r w:rsidRPr="00C6489C">
        <w:rPr>
          <w:rFonts w:asciiTheme="minorHAnsi" w:hAnsiTheme="minorHAnsi" w:cs="Times New Roman"/>
          <w:sz w:val="22"/>
          <w:szCs w:val="22"/>
        </w:rPr>
        <w:t xml:space="preserve"> résilier tous les contrats conclus avec </w:t>
      </w:r>
      <w:r w:rsidR="00D41F41" w:rsidRPr="00C6489C">
        <w:rPr>
          <w:rFonts w:asciiTheme="minorHAnsi" w:hAnsiTheme="minorHAnsi" w:cs="Times New Roman"/>
          <w:sz w:val="22"/>
          <w:szCs w:val="22"/>
        </w:rPr>
        <w:t>le</w:t>
      </w:r>
      <w:r w:rsidRPr="00C6489C">
        <w:rPr>
          <w:rFonts w:asciiTheme="minorHAnsi" w:hAnsiTheme="minorHAnsi" w:cs="Times New Roman"/>
          <w:sz w:val="22"/>
          <w:szCs w:val="22"/>
        </w:rPr>
        <w:t xml:space="preserv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proportionnellement à la gravité desdites erreurs, irrégularités ou</w:t>
      </w:r>
      <w:r w:rsidRPr="00C6489C">
        <w:rPr>
          <w:rFonts w:asciiTheme="minorHAnsi" w:hAnsiTheme="minorHAnsi" w:cs="Times New Roman"/>
          <w:spacing w:val="-14"/>
          <w:sz w:val="22"/>
          <w:szCs w:val="22"/>
        </w:rPr>
        <w:t xml:space="preserve"> </w:t>
      </w:r>
      <w:r w:rsidRPr="00C6489C">
        <w:rPr>
          <w:rFonts w:asciiTheme="minorHAnsi" w:hAnsiTheme="minorHAnsi" w:cs="Times New Roman"/>
          <w:sz w:val="22"/>
          <w:szCs w:val="22"/>
        </w:rPr>
        <w:t>fraudes</w:t>
      </w:r>
      <w:r w:rsidR="00015618" w:rsidRPr="00C6489C">
        <w:rPr>
          <w:rFonts w:asciiTheme="minorHAnsi" w:hAnsiTheme="minorHAnsi" w:cs="Times New Roman"/>
          <w:sz w:val="22"/>
          <w:szCs w:val="22"/>
        </w:rPr>
        <w:t> ;</w:t>
      </w:r>
      <w:ins w:id="1065" w:author="Julie Basset" w:date="2024-05-07T17:26:00Z" w16du:dateUtc="2024-05-07T15:26:00Z">
        <w:r w:rsidR="00FC7C62" w:rsidRPr="00C6489C">
          <w:rPr>
            <w:rFonts w:asciiTheme="minorHAnsi" w:hAnsiTheme="minorHAnsi" w:cs="Times New Roman"/>
            <w:sz w:val="22"/>
            <w:szCs w:val="22"/>
          </w:rPr>
          <w:t xml:space="preserve"> </w:t>
        </w:r>
      </w:ins>
      <w:ins w:id="1066" w:author="Julie Basset" w:date="2024-07-05T16:39:00Z" w16du:dateUtc="2024-07-05T14:39:00Z">
        <w:r w:rsidR="00072F94">
          <w:rPr>
            <w:rFonts w:asciiTheme="minorHAnsi" w:hAnsiTheme="minorHAnsi" w:cs="Times New Roman"/>
            <w:sz w:val="22"/>
            <w:szCs w:val="22"/>
          </w:rPr>
          <w:t>le cas échéant, cette décision sera notifiée au Partenaire par lettre recommandée avec accusé de réception ;</w:t>
        </w:r>
      </w:ins>
    </w:p>
    <w:p w14:paraId="7C7A5C37" w14:textId="77777777" w:rsidR="00015618" w:rsidRPr="00C6489C" w:rsidRDefault="00015618" w:rsidP="005E4314">
      <w:pPr>
        <w:widowControl w:val="0"/>
        <w:autoSpaceDE w:val="0"/>
        <w:autoSpaceDN w:val="0"/>
        <w:ind w:right="542"/>
        <w:jc w:val="both"/>
        <w:rPr>
          <w:rFonts w:asciiTheme="minorHAnsi" w:hAnsiTheme="minorHAnsi" w:cs="Times New Roman"/>
          <w:sz w:val="22"/>
          <w:szCs w:val="22"/>
        </w:rPr>
      </w:pPr>
    </w:p>
    <w:p w14:paraId="7063AF2E" w14:textId="7AB26C87" w:rsidR="00E7504A" w:rsidRPr="00C6489C" w:rsidRDefault="00E7504A"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si</w:t>
      </w:r>
      <w:proofErr w:type="gramEnd"/>
      <w:r w:rsidRPr="00C6489C">
        <w:rPr>
          <w:rFonts w:asciiTheme="minorHAnsi" w:hAnsiTheme="minorHAnsi" w:cs="Times New Roman"/>
          <w:sz w:val="22"/>
          <w:szCs w:val="22"/>
        </w:rPr>
        <w:t xml:space="preserve">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 trouve en situation de conflit d'intérêts sans y mettre</w:t>
      </w:r>
      <w:r w:rsidRPr="00C6489C">
        <w:rPr>
          <w:rFonts w:asciiTheme="minorHAnsi" w:hAnsiTheme="minorHAnsi" w:cs="Times New Roman"/>
          <w:spacing w:val="-11"/>
          <w:sz w:val="22"/>
          <w:szCs w:val="22"/>
        </w:rPr>
        <w:t xml:space="preserve"> </w:t>
      </w:r>
      <w:r w:rsidRPr="00C6489C">
        <w:rPr>
          <w:rFonts w:asciiTheme="minorHAnsi" w:hAnsiTheme="minorHAnsi" w:cs="Times New Roman"/>
          <w:sz w:val="22"/>
          <w:szCs w:val="22"/>
        </w:rPr>
        <w:t>fin</w:t>
      </w:r>
      <w:r w:rsidR="00015618" w:rsidRPr="00C6489C">
        <w:rPr>
          <w:rFonts w:asciiTheme="minorHAnsi" w:hAnsiTheme="minorHAnsi" w:cs="Times New Roman"/>
          <w:sz w:val="22"/>
          <w:szCs w:val="22"/>
        </w:rPr>
        <w:t xml:space="preserve"> </w:t>
      </w:r>
      <w:r w:rsidRPr="00C6489C">
        <w:rPr>
          <w:rFonts w:asciiTheme="minorHAnsi" w:hAnsiTheme="minorHAnsi" w:cs="Times New Roman"/>
          <w:sz w:val="22"/>
          <w:szCs w:val="22"/>
        </w:rPr>
        <w:t>;</w:t>
      </w:r>
    </w:p>
    <w:p w14:paraId="6C0B8310" w14:textId="77777777" w:rsidR="00267B10" w:rsidRPr="00C6489C" w:rsidRDefault="00267B10" w:rsidP="005E4314">
      <w:pPr>
        <w:pStyle w:val="Paragraphedeliste"/>
        <w:jc w:val="both"/>
        <w:rPr>
          <w:rFonts w:asciiTheme="minorHAnsi" w:hAnsiTheme="minorHAnsi" w:cs="Times New Roman"/>
          <w:sz w:val="22"/>
          <w:szCs w:val="22"/>
        </w:rPr>
      </w:pPr>
    </w:p>
    <w:p w14:paraId="2966E929" w14:textId="14EEC612" w:rsidR="00267B10" w:rsidRPr="00C6489C" w:rsidRDefault="00D41F41" w:rsidP="0072682C">
      <w:pPr>
        <w:pStyle w:val="Paragraphedeliste"/>
        <w:widowControl w:val="0"/>
        <w:numPr>
          <w:ilvl w:val="1"/>
          <w:numId w:val="23"/>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v</w:t>
      </w:r>
      <w:r w:rsidR="00267B10" w:rsidRPr="00C6489C">
        <w:rPr>
          <w:rFonts w:asciiTheme="minorHAnsi" w:hAnsiTheme="minorHAnsi" w:cs="Times New Roman"/>
          <w:sz w:val="22"/>
          <w:szCs w:val="22"/>
        </w:rPr>
        <w:t>iolation</w:t>
      </w:r>
      <w:proofErr w:type="gramEnd"/>
      <w:r w:rsidR="00267B10" w:rsidRPr="00C6489C">
        <w:rPr>
          <w:rFonts w:asciiTheme="minorHAnsi" w:hAnsiTheme="minorHAnsi" w:cs="Times New Roman"/>
          <w:sz w:val="22"/>
          <w:szCs w:val="22"/>
        </w:rPr>
        <w:t xml:space="preserve"> ou refus de vérification des règles environnementales et sociales par le Partenaire ;</w:t>
      </w:r>
    </w:p>
    <w:p w14:paraId="3B445B11" w14:textId="77777777" w:rsidR="00E7504A" w:rsidRPr="00C6489C" w:rsidRDefault="00E7504A" w:rsidP="005E4314">
      <w:pPr>
        <w:pStyle w:val="Corpsdetexte"/>
        <w:ind w:right="542"/>
        <w:rPr>
          <w:rFonts w:cs="Times New Roman"/>
        </w:rPr>
      </w:pPr>
    </w:p>
    <w:p w14:paraId="1CCF35B3" w14:textId="77777777" w:rsidR="00E7504A" w:rsidRPr="00C6489C" w:rsidRDefault="00E7504A" w:rsidP="005E4314">
      <w:pPr>
        <w:pStyle w:val="Corpsdetexte"/>
        <w:ind w:right="542"/>
        <w:rPr>
          <w:rFonts w:cs="Times New Roman"/>
        </w:rPr>
      </w:pPr>
    </w:p>
    <w:p w14:paraId="79D575AC" w14:textId="77777777" w:rsidR="00E7504A" w:rsidRPr="00C6489C" w:rsidRDefault="00E7504A" w:rsidP="005E4314">
      <w:pPr>
        <w:pStyle w:val="Corpsdetexte"/>
        <w:ind w:right="542"/>
        <w:rPr>
          <w:rFonts w:cs="Times New Roman"/>
        </w:rPr>
      </w:pPr>
    </w:p>
    <w:p w14:paraId="0D1031A9" w14:textId="7E65B9A8"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Préalablement à toute résiliation,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aura la possibilité de soumettre ses observations dans un délai maximum de 15 jours </w:t>
      </w:r>
      <w:r w:rsidR="00015618" w:rsidRPr="00C6489C">
        <w:rPr>
          <w:rFonts w:asciiTheme="minorHAnsi" w:hAnsiTheme="minorHAnsi" w:cs="Times New Roman"/>
          <w:sz w:val="22"/>
          <w:szCs w:val="22"/>
        </w:rPr>
        <w:t>calendaires</w:t>
      </w:r>
      <w:r w:rsidRPr="00C6489C">
        <w:rPr>
          <w:rFonts w:asciiTheme="minorHAnsi" w:hAnsiTheme="minorHAnsi" w:cs="Times New Roman"/>
          <w:sz w:val="22"/>
          <w:szCs w:val="22"/>
        </w:rPr>
        <w:t xml:space="preserve"> à compter de la date d'envoi, par lettre recommandée avec accusé de réception, de la mise en demeure.</w:t>
      </w:r>
    </w:p>
    <w:p w14:paraId="414DE2B5" w14:textId="77777777" w:rsidR="00E7504A" w:rsidRPr="00C6489C" w:rsidRDefault="00E7504A" w:rsidP="005E4314">
      <w:pPr>
        <w:pStyle w:val="Corpsdetexte"/>
        <w:ind w:right="542"/>
        <w:rPr>
          <w:rFonts w:cs="Times New Roman"/>
        </w:rPr>
      </w:pPr>
    </w:p>
    <w:p w14:paraId="63FF0A13" w14:textId="77777777"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La résiliation prend effet à compter de la date de réception de la lettre recommandée avec accusé de réception résiliant le contrat, ou à compter de toute autre date mentionnée dans la lettre de</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résiliation.</w:t>
      </w:r>
    </w:p>
    <w:p w14:paraId="4A327051" w14:textId="77777777" w:rsidR="00E7504A" w:rsidRPr="00C6489C" w:rsidRDefault="00E7504A" w:rsidP="005E4314">
      <w:pPr>
        <w:pStyle w:val="Corpsdetexte"/>
        <w:ind w:right="542"/>
        <w:rPr>
          <w:rFonts w:cs="Times New Roman"/>
        </w:rPr>
      </w:pPr>
    </w:p>
    <w:p w14:paraId="0C0B9F1B" w14:textId="1D05AF51" w:rsidR="00E7504A" w:rsidRPr="00C6489C" w:rsidRDefault="00E7504A" w:rsidP="0086537C">
      <w:pPr>
        <w:pStyle w:val="Titre3"/>
      </w:pPr>
      <w:bookmarkStart w:id="1067" w:name="_Toc165989098"/>
      <w:bookmarkStart w:id="1068" w:name="_Toc165989159"/>
      <w:r w:rsidRPr="00C6489C">
        <w:t>Effets de la</w:t>
      </w:r>
      <w:r w:rsidRPr="00C6489C">
        <w:rPr>
          <w:spacing w:val="-8"/>
        </w:rPr>
        <w:t xml:space="preserve"> </w:t>
      </w:r>
      <w:r w:rsidRPr="00C6489C">
        <w:t>résiliation</w:t>
      </w:r>
      <w:bookmarkEnd w:id="1067"/>
      <w:bookmarkEnd w:id="1068"/>
    </w:p>
    <w:p w14:paraId="34E393D2" w14:textId="77777777" w:rsidR="00E7504A" w:rsidRPr="00C6489C" w:rsidRDefault="00E7504A" w:rsidP="005E4314">
      <w:pPr>
        <w:pStyle w:val="Corpsdetexte"/>
        <w:ind w:right="542"/>
        <w:rPr>
          <w:rFonts w:cs="Times New Roman"/>
        </w:rPr>
      </w:pPr>
    </w:p>
    <w:p w14:paraId="19AA9DEF" w14:textId="154EAC83"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Si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résilie le contrat conformément au présent article, et sous réserve des autres dispositions du contrat,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renonce à réclamer l'indemnisation des préjudices directs ou indirects, notamment la perte de bénéfices attendus consécutive à l'inachèvement des prestations. Dès la réception de la lettre de résiliation du contrat, du </w:t>
      </w:r>
      <w:r w:rsidRPr="00C6489C">
        <w:rPr>
          <w:rFonts w:asciiTheme="minorHAnsi" w:hAnsiTheme="minorHAnsi" w:cs="Times New Roman"/>
          <w:sz w:val="22"/>
          <w:szCs w:val="22"/>
        </w:rPr>
        <w:lastRenderedPageBreak/>
        <w:t xml:space="preserve">contrat </w:t>
      </w:r>
      <w:r w:rsidR="00015618" w:rsidRPr="00C6489C">
        <w:rPr>
          <w:rFonts w:asciiTheme="minorHAnsi" w:hAnsiTheme="minorHAnsi" w:cs="Times New Roman"/>
          <w:sz w:val="22"/>
          <w:szCs w:val="22"/>
        </w:rPr>
        <w:t>d’application</w:t>
      </w:r>
      <w:r w:rsidRPr="00C6489C">
        <w:rPr>
          <w:rFonts w:asciiTheme="minorHAnsi" w:hAnsiTheme="minorHAnsi" w:cs="Times New Roman"/>
          <w:sz w:val="22"/>
          <w:szCs w:val="22"/>
        </w:rPr>
        <w:t xml:space="preserve"> ou du bon de commande en vigueur, le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prend toutes les mesures nécessaires pour réduire les coûts à un minimum, pour éviter des dommages et pour annuler ou réduire ses engagements. Il établit les documents requis par les conditions particulières pour les tâches exécutées jusqu'à la date de prise d'effet de la résiliation, dans un délai maximum de soixante</w:t>
      </w:r>
      <w:r w:rsidR="00180C2A" w:rsidRPr="00C6489C">
        <w:rPr>
          <w:rFonts w:asciiTheme="minorHAnsi" w:hAnsiTheme="minorHAnsi" w:cs="Times New Roman"/>
          <w:sz w:val="22"/>
          <w:szCs w:val="22"/>
        </w:rPr>
        <w:t xml:space="preserve"> (60)</w:t>
      </w:r>
      <w:r w:rsidRPr="00C6489C">
        <w:rPr>
          <w:rFonts w:asciiTheme="minorHAnsi" w:hAnsiTheme="minorHAnsi" w:cs="Times New Roman"/>
          <w:sz w:val="22"/>
          <w:szCs w:val="22"/>
        </w:rPr>
        <w:t xml:space="preserve"> jours </w:t>
      </w:r>
      <w:r w:rsidR="00015618" w:rsidRPr="00C6489C">
        <w:rPr>
          <w:rFonts w:asciiTheme="minorHAnsi" w:hAnsiTheme="minorHAnsi" w:cs="Times New Roman"/>
          <w:sz w:val="22"/>
          <w:szCs w:val="22"/>
        </w:rPr>
        <w:t>calendaires</w:t>
      </w:r>
      <w:r w:rsidRPr="00C6489C">
        <w:rPr>
          <w:rFonts w:asciiTheme="minorHAnsi" w:hAnsiTheme="minorHAnsi" w:cs="Times New Roman"/>
          <w:sz w:val="22"/>
          <w:szCs w:val="22"/>
        </w:rPr>
        <w:t xml:space="preserve"> à compter de</w:t>
      </w:r>
      <w:r w:rsidRPr="00C6489C">
        <w:rPr>
          <w:rFonts w:asciiTheme="minorHAnsi" w:hAnsiTheme="minorHAnsi" w:cs="Times New Roman"/>
          <w:spacing w:val="-10"/>
          <w:sz w:val="22"/>
          <w:szCs w:val="22"/>
        </w:rPr>
        <w:t xml:space="preserve"> </w:t>
      </w:r>
      <w:r w:rsidRPr="00C6489C">
        <w:rPr>
          <w:rFonts w:asciiTheme="minorHAnsi" w:hAnsiTheme="minorHAnsi" w:cs="Times New Roman"/>
          <w:sz w:val="22"/>
          <w:szCs w:val="22"/>
        </w:rPr>
        <w:t>celle-ci.</w:t>
      </w:r>
    </w:p>
    <w:p w14:paraId="4179879B" w14:textId="77777777" w:rsidR="00E7504A" w:rsidRPr="00C6489C" w:rsidRDefault="00E7504A" w:rsidP="005E4314">
      <w:pPr>
        <w:pStyle w:val="Corpsdetexte"/>
        <w:ind w:right="542"/>
        <w:rPr>
          <w:rFonts w:cs="Times New Roman"/>
        </w:rPr>
      </w:pPr>
    </w:p>
    <w:p w14:paraId="6E541E79" w14:textId="69DF004C" w:rsidR="00E7504A" w:rsidRPr="00C6489C" w:rsidRDefault="00E27233"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00E7504A" w:rsidRPr="00C6489C">
        <w:rPr>
          <w:rFonts w:asciiTheme="minorHAnsi" w:hAnsiTheme="minorHAnsi" w:cs="Times New Roman"/>
          <w:sz w:val="22"/>
          <w:szCs w:val="22"/>
        </w:rPr>
        <w:t xml:space="preserve">peut exiger l’indemnisation de toute perte, dommage direct(e) ou indirect(e), et/ou dégâts occasionnés et peut récupérer toute somme versée au </w:t>
      </w:r>
      <w:r w:rsidR="003C027D" w:rsidRPr="00C6489C">
        <w:rPr>
          <w:rFonts w:asciiTheme="minorHAnsi" w:hAnsiTheme="minorHAnsi" w:cs="Times New Roman"/>
          <w:sz w:val="22"/>
          <w:szCs w:val="22"/>
        </w:rPr>
        <w:t>Partenaire</w:t>
      </w:r>
      <w:r w:rsidR="00E7504A" w:rsidRPr="00C6489C">
        <w:rPr>
          <w:rFonts w:asciiTheme="minorHAnsi" w:hAnsiTheme="minorHAnsi" w:cs="Times New Roman"/>
          <w:sz w:val="22"/>
          <w:szCs w:val="22"/>
        </w:rPr>
        <w:t xml:space="preserve"> dans le cadre du</w:t>
      </w:r>
      <w:r w:rsidR="00E7504A" w:rsidRPr="00C6489C">
        <w:rPr>
          <w:rFonts w:asciiTheme="minorHAnsi" w:hAnsiTheme="minorHAnsi" w:cs="Times New Roman"/>
          <w:spacing w:val="-3"/>
          <w:sz w:val="22"/>
          <w:szCs w:val="22"/>
        </w:rPr>
        <w:t xml:space="preserve"> </w:t>
      </w:r>
      <w:r w:rsidR="00E7504A" w:rsidRPr="00C6489C">
        <w:rPr>
          <w:rFonts w:asciiTheme="minorHAnsi" w:hAnsiTheme="minorHAnsi" w:cs="Times New Roman"/>
          <w:sz w:val="22"/>
          <w:szCs w:val="22"/>
        </w:rPr>
        <w:t>contrat.</w:t>
      </w:r>
    </w:p>
    <w:p w14:paraId="2C21E7A4" w14:textId="77777777" w:rsidR="00E7504A" w:rsidRPr="00C6489C" w:rsidRDefault="00E7504A" w:rsidP="005E4314">
      <w:pPr>
        <w:pStyle w:val="Corpsdetexte"/>
        <w:ind w:right="542"/>
        <w:rPr>
          <w:rFonts w:cs="Times New Roman"/>
        </w:rPr>
      </w:pPr>
    </w:p>
    <w:p w14:paraId="75874CB1" w14:textId="00339A98" w:rsidR="00E7504A" w:rsidRPr="00C6489C" w:rsidRDefault="00E7504A"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Après la résiliation,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peut procéder à une exécution par substitution dans laquelle </w:t>
      </w:r>
      <w:r w:rsidR="00C13EDA" w:rsidRPr="00C6489C">
        <w:rPr>
          <w:rFonts w:asciiTheme="minorHAnsi" w:hAnsiTheme="minorHAnsi" w:cs="Times New Roman"/>
          <w:sz w:val="22"/>
          <w:szCs w:val="22"/>
        </w:rPr>
        <w:t>elle</w:t>
      </w:r>
      <w:r w:rsidRPr="00C6489C">
        <w:rPr>
          <w:rFonts w:asciiTheme="minorHAnsi" w:hAnsiTheme="minorHAnsi" w:cs="Times New Roman"/>
          <w:sz w:val="22"/>
          <w:szCs w:val="22"/>
        </w:rPr>
        <w:t xml:space="preserve"> engagerait tout autre </w:t>
      </w:r>
      <w:r w:rsidR="00C13EDA" w:rsidRPr="00C6489C">
        <w:rPr>
          <w:rFonts w:asciiTheme="minorHAnsi" w:hAnsiTheme="minorHAnsi" w:cs="Times New Roman"/>
          <w:sz w:val="22"/>
          <w:szCs w:val="22"/>
        </w:rPr>
        <w:t>entreprise</w:t>
      </w:r>
      <w:r w:rsidRPr="00C6489C">
        <w:rPr>
          <w:rFonts w:asciiTheme="minorHAnsi" w:hAnsiTheme="minorHAnsi" w:cs="Times New Roman"/>
          <w:sz w:val="22"/>
          <w:szCs w:val="22"/>
        </w:rPr>
        <w:t xml:space="preserve"> pour achever les prestations.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a le droit d'imposer l'exécution par substitution, après communication par écrit au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même s'il ne procède pas à la résiliation du contrat afin de garantir la bonne exécution des services prévus contractuellement. Dans ces cas de figure,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est en droit de réclamer au </w:t>
      </w:r>
      <w:r w:rsidR="003C027D"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le remboursement de tout coût supplémentaire occasionné par l’achèvement desdites prestations, sans préjudice de tout autre droit ou de toute autre garantie stipulé en faveur de </w:t>
      </w:r>
      <w:r w:rsidR="00E27233" w:rsidRPr="00C6489C">
        <w:rPr>
          <w:rFonts w:asciiTheme="minorHAnsi" w:hAnsiTheme="minorHAnsi" w:cs="Times New Roman"/>
          <w:sz w:val="22"/>
          <w:szCs w:val="22"/>
        </w:rPr>
        <w:t>la Fondation</w:t>
      </w:r>
      <w:r w:rsidR="003C027D" w:rsidRPr="00C6489C">
        <w:rPr>
          <w:rFonts w:asciiTheme="minorHAnsi" w:hAnsiTheme="minorHAnsi" w:cs="Times New Roman"/>
          <w:sz w:val="22"/>
          <w:szCs w:val="22"/>
        </w:rPr>
        <w:t xml:space="preserve"> </w:t>
      </w:r>
      <w:r w:rsidRPr="00C6489C">
        <w:rPr>
          <w:rFonts w:asciiTheme="minorHAnsi" w:hAnsiTheme="minorHAnsi" w:cs="Times New Roman"/>
          <w:sz w:val="22"/>
          <w:szCs w:val="22"/>
        </w:rPr>
        <w:t>dans le présent</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contrat.</w:t>
      </w:r>
    </w:p>
    <w:p w14:paraId="673E2DCF" w14:textId="16A9F45A" w:rsidR="0037291F" w:rsidRPr="00C6489C" w:rsidRDefault="00AD186D" w:rsidP="00037148">
      <w:pPr>
        <w:pStyle w:val="Titre1"/>
        <w:rPr>
          <w:color w:val="auto"/>
          <w:rPrChange w:id="1069" w:author="Antonin Stephany" w:date="2024-07-05T16:37:00Z" w16du:dateUtc="2024-07-05T14:37:00Z">
            <w:rPr/>
          </w:rPrChange>
        </w:rPr>
      </w:pPr>
      <w:bookmarkStart w:id="1070" w:name="_Toc165989099"/>
      <w:bookmarkStart w:id="1071" w:name="_Toc165989160"/>
      <w:r w:rsidRPr="00C6489C">
        <w:rPr>
          <w:color w:val="auto"/>
          <w:rPrChange w:id="1072" w:author="Antonin Stephany" w:date="2024-07-05T16:37:00Z" w16du:dateUtc="2024-07-05T14:37:00Z">
            <w:rPr/>
          </w:rPrChange>
        </w:rPr>
        <w:t>A</w:t>
      </w:r>
      <w:r w:rsidR="00180C2A" w:rsidRPr="00C6489C">
        <w:rPr>
          <w:color w:val="auto"/>
          <w:rPrChange w:id="1073" w:author="Antonin Stephany" w:date="2024-07-05T16:37:00Z" w16du:dateUtc="2024-07-05T14:37:00Z">
            <w:rPr/>
          </w:rPrChange>
        </w:rPr>
        <w:t>R</w:t>
      </w:r>
      <w:r w:rsidRPr="00C6489C">
        <w:rPr>
          <w:color w:val="auto"/>
          <w:rPrChange w:id="1074" w:author="Antonin Stephany" w:date="2024-07-05T16:37:00Z" w16du:dateUtc="2024-07-05T14:37:00Z">
            <w:rPr/>
          </w:rPrChange>
        </w:rPr>
        <w:t>TICLE 2</w:t>
      </w:r>
      <w:r w:rsidR="005E4314" w:rsidRPr="00C6489C">
        <w:rPr>
          <w:color w:val="auto"/>
          <w:rPrChange w:id="1075" w:author="Antonin Stephany" w:date="2024-07-05T16:37:00Z" w16du:dateUtc="2024-07-05T14:37:00Z">
            <w:rPr/>
          </w:rPrChange>
        </w:rPr>
        <w:t>6 -</w:t>
      </w:r>
      <w:r w:rsidRPr="00C6489C">
        <w:rPr>
          <w:color w:val="auto"/>
          <w:rPrChange w:id="1076" w:author="Antonin Stephany" w:date="2024-07-05T16:37:00Z" w16du:dateUtc="2024-07-05T14:37:00Z">
            <w:rPr/>
          </w:rPrChange>
        </w:rPr>
        <w:t xml:space="preserve"> Contestations – Expertises</w:t>
      </w:r>
      <w:bookmarkEnd w:id="1070"/>
      <w:bookmarkEnd w:id="1071"/>
      <w:r w:rsidRPr="00C6489C">
        <w:rPr>
          <w:color w:val="auto"/>
          <w:rPrChange w:id="1077" w:author="Antonin Stephany" w:date="2024-07-05T16:37:00Z" w16du:dateUtc="2024-07-05T14:37:00Z">
            <w:rPr/>
          </w:rPrChange>
        </w:rPr>
        <w:t xml:space="preserve"> </w:t>
      </w:r>
    </w:p>
    <w:p w14:paraId="5770540F" w14:textId="5B4BC4E2"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En cas de différend nécessitant des vérifications de caractère matériel ou technique, la </w:t>
      </w:r>
      <w:r w:rsidR="00AD186D" w:rsidRPr="00C6489C">
        <w:rPr>
          <w:rFonts w:asciiTheme="minorHAnsi" w:hAnsiTheme="minorHAnsi" w:cs="Times New Roman"/>
          <w:sz w:val="22"/>
          <w:szCs w:val="22"/>
        </w:rPr>
        <w:t>P</w:t>
      </w:r>
      <w:r w:rsidRPr="00C6489C">
        <w:rPr>
          <w:rFonts w:asciiTheme="minorHAnsi" w:hAnsiTheme="minorHAnsi" w:cs="Times New Roman"/>
          <w:sz w:val="22"/>
          <w:szCs w:val="22"/>
        </w:rPr>
        <w:t xml:space="preserve">artie la plus diligente peut faire procéder à une expertise préalablement à toute instance judiciaire. </w:t>
      </w:r>
      <w:r w:rsidR="00D451A1" w:rsidRPr="00C6489C">
        <w:rPr>
          <w:rFonts w:asciiTheme="minorHAnsi" w:hAnsiTheme="minorHAnsi" w:cs="Times New Roman"/>
          <w:sz w:val="22"/>
          <w:szCs w:val="22"/>
        </w:rPr>
        <w:t>Ainsi</w:t>
      </w:r>
      <w:r w:rsidRPr="00C6489C">
        <w:rPr>
          <w:rFonts w:asciiTheme="minorHAnsi" w:hAnsiTheme="minorHAnsi" w:cs="Times New Roman"/>
          <w:sz w:val="22"/>
          <w:szCs w:val="22"/>
        </w:rPr>
        <w:t xml:space="preserve">, la </w:t>
      </w:r>
      <w:r w:rsidR="00D451A1" w:rsidRPr="00C6489C">
        <w:rPr>
          <w:rFonts w:asciiTheme="minorHAnsi" w:hAnsiTheme="minorHAnsi" w:cs="Times New Roman"/>
          <w:sz w:val="22"/>
          <w:szCs w:val="22"/>
        </w:rPr>
        <w:t>P</w:t>
      </w:r>
      <w:r w:rsidRPr="00C6489C">
        <w:rPr>
          <w:rFonts w:asciiTheme="minorHAnsi" w:hAnsiTheme="minorHAnsi" w:cs="Times New Roman"/>
          <w:sz w:val="22"/>
          <w:szCs w:val="22"/>
        </w:rPr>
        <w:t>artie la plus diligente saisit l'autre partie</w:t>
      </w:r>
      <w:r w:rsidR="00C13EDA" w:rsidRPr="00C6489C">
        <w:rPr>
          <w:rFonts w:asciiTheme="minorHAnsi" w:hAnsiTheme="minorHAnsi" w:cs="Times New Roman"/>
          <w:sz w:val="22"/>
          <w:szCs w:val="22"/>
        </w:rPr>
        <w:t xml:space="preserve">, </w:t>
      </w:r>
      <w:r w:rsidRPr="00C6489C">
        <w:rPr>
          <w:rFonts w:asciiTheme="minorHAnsi" w:hAnsiTheme="minorHAnsi" w:cs="Times New Roman"/>
          <w:sz w:val="22"/>
          <w:szCs w:val="22"/>
        </w:rPr>
        <w:t>par écrit</w:t>
      </w:r>
      <w:r w:rsidR="00C13EDA" w:rsidRPr="00C6489C">
        <w:rPr>
          <w:rFonts w:asciiTheme="minorHAnsi" w:hAnsiTheme="minorHAnsi" w:cs="Times New Roman"/>
          <w:sz w:val="22"/>
          <w:szCs w:val="22"/>
        </w:rPr>
        <w:t>,</w:t>
      </w:r>
      <w:r w:rsidRPr="00C6489C">
        <w:rPr>
          <w:rFonts w:asciiTheme="minorHAnsi" w:hAnsiTheme="minorHAnsi" w:cs="Times New Roman"/>
          <w:sz w:val="22"/>
          <w:szCs w:val="22"/>
        </w:rPr>
        <w:t xml:space="preserve"> de l'objet du différend en lui proposant le nom d'un expert.</w:t>
      </w:r>
    </w:p>
    <w:p w14:paraId="0B55B8F1" w14:textId="77777777" w:rsidR="0037291F" w:rsidRPr="00C6489C" w:rsidRDefault="0037291F" w:rsidP="005E4314">
      <w:pPr>
        <w:pStyle w:val="Paragraphedeliste"/>
        <w:ind w:right="542"/>
        <w:jc w:val="both"/>
        <w:rPr>
          <w:rFonts w:asciiTheme="minorHAnsi" w:hAnsiTheme="minorHAnsi" w:cs="Times New Roman"/>
          <w:sz w:val="22"/>
          <w:szCs w:val="22"/>
        </w:rPr>
      </w:pPr>
    </w:p>
    <w:p w14:paraId="72A4A1D5" w14:textId="2FD99F51"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L'autre </w:t>
      </w:r>
      <w:r w:rsidR="00D451A1" w:rsidRPr="00C6489C">
        <w:rPr>
          <w:rFonts w:asciiTheme="minorHAnsi" w:hAnsiTheme="minorHAnsi" w:cs="Times New Roman"/>
          <w:sz w:val="22"/>
          <w:szCs w:val="22"/>
        </w:rPr>
        <w:t>P</w:t>
      </w:r>
      <w:r w:rsidRPr="00C6489C">
        <w:rPr>
          <w:rFonts w:asciiTheme="minorHAnsi" w:hAnsiTheme="minorHAnsi" w:cs="Times New Roman"/>
          <w:sz w:val="22"/>
          <w:szCs w:val="22"/>
        </w:rPr>
        <w:t>artie doit, dans les quinze</w:t>
      </w:r>
      <w:r w:rsidR="00C13EDA" w:rsidRPr="00C6489C">
        <w:rPr>
          <w:rFonts w:asciiTheme="minorHAnsi" w:hAnsiTheme="minorHAnsi" w:cs="Times New Roman"/>
          <w:sz w:val="22"/>
          <w:szCs w:val="22"/>
        </w:rPr>
        <w:t xml:space="preserve"> (15)</w:t>
      </w:r>
      <w:r w:rsidRPr="00C6489C">
        <w:rPr>
          <w:rFonts w:asciiTheme="minorHAnsi" w:hAnsiTheme="minorHAnsi" w:cs="Times New Roman"/>
          <w:sz w:val="22"/>
          <w:szCs w:val="22"/>
        </w:rPr>
        <w:t xml:space="preserve"> jours </w:t>
      </w:r>
      <w:r w:rsidR="00D451A1" w:rsidRPr="00C6489C">
        <w:rPr>
          <w:rFonts w:asciiTheme="minorHAnsi" w:hAnsiTheme="minorHAnsi" w:cs="Times New Roman"/>
          <w:sz w:val="22"/>
          <w:szCs w:val="22"/>
        </w:rPr>
        <w:t>calendaires</w:t>
      </w:r>
      <w:r w:rsidRPr="00C6489C">
        <w:rPr>
          <w:rFonts w:asciiTheme="minorHAnsi" w:hAnsiTheme="minorHAnsi" w:cs="Times New Roman"/>
          <w:sz w:val="22"/>
          <w:szCs w:val="22"/>
        </w:rPr>
        <w:t xml:space="preserve">, faire connaître si elle accepte </w:t>
      </w:r>
      <w:r w:rsidR="00D451A1" w:rsidRPr="00C6489C">
        <w:rPr>
          <w:rFonts w:asciiTheme="minorHAnsi" w:hAnsiTheme="minorHAnsi" w:cs="Times New Roman"/>
          <w:sz w:val="22"/>
          <w:szCs w:val="22"/>
        </w:rPr>
        <w:t>l’</w:t>
      </w:r>
      <w:r w:rsidRPr="00C6489C">
        <w:rPr>
          <w:rFonts w:asciiTheme="minorHAnsi" w:hAnsiTheme="minorHAnsi" w:cs="Times New Roman"/>
          <w:sz w:val="22"/>
          <w:szCs w:val="22"/>
        </w:rPr>
        <w:t>expert</w:t>
      </w:r>
      <w:r w:rsidR="00D451A1" w:rsidRPr="00C6489C">
        <w:rPr>
          <w:rFonts w:asciiTheme="minorHAnsi" w:hAnsiTheme="minorHAnsi" w:cs="Times New Roman"/>
          <w:sz w:val="22"/>
          <w:szCs w:val="22"/>
        </w:rPr>
        <w:t xml:space="preserve"> proposé</w:t>
      </w:r>
      <w:r w:rsidRPr="00C6489C">
        <w:rPr>
          <w:rFonts w:asciiTheme="minorHAnsi" w:hAnsiTheme="minorHAnsi" w:cs="Times New Roman"/>
          <w:sz w:val="22"/>
          <w:szCs w:val="22"/>
        </w:rPr>
        <w:t>, et, en cas de refus, faire une contre-proposition à laquelle il devra être répondu dans les quinze</w:t>
      </w:r>
      <w:r w:rsidR="00C13EDA" w:rsidRPr="00C6489C">
        <w:rPr>
          <w:rFonts w:asciiTheme="minorHAnsi" w:hAnsiTheme="minorHAnsi" w:cs="Times New Roman"/>
          <w:sz w:val="22"/>
          <w:szCs w:val="22"/>
        </w:rPr>
        <w:t xml:space="preserve"> (15)</w:t>
      </w:r>
      <w:r w:rsidRPr="00C6489C">
        <w:rPr>
          <w:rFonts w:asciiTheme="minorHAnsi" w:hAnsiTheme="minorHAnsi" w:cs="Times New Roman"/>
          <w:sz w:val="22"/>
          <w:szCs w:val="22"/>
        </w:rPr>
        <w:t xml:space="preserve"> jours </w:t>
      </w:r>
      <w:r w:rsidR="00D451A1" w:rsidRPr="00C6489C">
        <w:rPr>
          <w:rFonts w:asciiTheme="minorHAnsi" w:hAnsiTheme="minorHAnsi" w:cs="Times New Roman"/>
          <w:sz w:val="22"/>
          <w:szCs w:val="22"/>
        </w:rPr>
        <w:t>calendaires</w:t>
      </w:r>
      <w:r w:rsidRPr="00C6489C">
        <w:rPr>
          <w:rFonts w:asciiTheme="minorHAnsi" w:hAnsiTheme="minorHAnsi" w:cs="Times New Roman"/>
          <w:sz w:val="22"/>
          <w:szCs w:val="22"/>
        </w:rPr>
        <w:t xml:space="preserve"> à compter de sa notification. Cet échange de correspondance se fait par lettre recommandée avec accusé de</w:t>
      </w:r>
      <w:r w:rsidRPr="00C6489C">
        <w:rPr>
          <w:rFonts w:asciiTheme="minorHAnsi" w:hAnsiTheme="minorHAnsi" w:cs="Times New Roman"/>
          <w:spacing w:val="-1"/>
          <w:sz w:val="22"/>
          <w:szCs w:val="22"/>
        </w:rPr>
        <w:t xml:space="preserve"> </w:t>
      </w:r>
      <w:r w:rsidRPr="00C6489C">
        <w:rPr>
          <w:rFonts w:asciiTheme="minorHAnsi" w:hAnsiTheme="minorHAnsi" w:cs="Times New Roman"/>
          <w:sz w:val="22"/>
          <w:szCs w:val="22"/>
        </w:rPr>
        <w:t>réception.</w:t>
      </w:r>
    </w:p>
    <w:p w14:paraId="30E14FA2" w14:textId="77777777" w:rsidR="0037291F" w:rsidRPr="00C6489C" w:rsidRDefault="0037291F" w:rsidP="005E4314">
      <w:pPr>
        <w:pStyle w:val="Corpsdetexte"/>
        <w:ind w:right="542"/>
        <w:rPr>
          <w:rFonts w:cs="Times New Roman"/>
        </w:rPr>
      </w:pPr>
    </w:p>
    <w:p w14:paraId="4EB8B8DE" w14:textId="4A8AB2DC"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Si les deux </w:t>
      </w:r>
      <w:r w:rsidR="00D451A1" w:rsidRPr="00C6489C">
        <w:rPr>
          <w:rFonts w:asciiTheme="minorHAnsi" w:hAnsiTheme="minorHAnsi" w:cs="Times New Roman"/>
          <w:sz w:val="22"/>
          <w:szCs w:val="22"/>
        </w:rPr>
        <w:t>P</w:t>
      </w:r>
      <w:r w:rsidRPr="00C6489C">
        <w:rPr>
          <w:rFonts w:asciiTheme="minorHAnsi" w:hAnsiTheme="minorHAnsi" w:cs="Times New Roman"/>
          <w:sz w:val="22"/>
          <w:szCs w:val="22"/>
        </w:rPr>
        <w:t xml:space="preserve">arties ne parviennent pas </w:t>
      </w:r>
      <w:r w:rsidR="00D451A1" w:rsidRPr="00C6489C">
        <w:rPr>
          <w:rFonts w:asciiTheme="minorHAnsi" w:hAnsiTheme="minorHAnsi" w:cs="Times New Roman"/>
          <w:sz w:val="22"/>
          <w:szCs w:val="22"/>
        </w:rPr>
        <w:t>à un accord</w:t>
      </w:r>
      <w:r w:rsidRPr="00C6489C">
        <w:rPr>
          <w:rFonts w:asciiTheme="minorHAnsi" w:hAnsiTheme="minorHAnsi" w:cs="Times New Roman"/>
          <w:sz w:val="22"/>
          <w:szCs w:val="22"/>
        </w:rPr>
        <w:t xml:space="preserve">, la </w:t>
      </w:r>
      <w:r w:rsidR="00D451A1" w:rsidRPr="00C6489C">
        <w:rPr>
          <w:rFonts w:asciiTheme="minorHAnsi" w:hAnsiTheme="minorHAnsi" w:cs="Times New Roman"/>
          <w:sz w:val="22"/>
          <w:szCs w:val="22"/>
        </w:rPr>
        <w:t>P</w:t>
      </w:r>
      <w:r w:rsidRPr="00C6489C">
        <w:rPr>
          <w:rFonts w:asciiTheme="minorHAnsi" w:hAnsiTheme="minorHAnsi" w:cs="Times New Roman"/>
          <w:sz w:val="22"/>
          <w:szCs w:val="22"/>
        </w:rPr>
        <w:t xml:space="preserve">artie la plus diligente soumettra le litige à la juridiction compétente en vertu </w:t>
      </w:r>
      <w:r w:rsidR="00D451A1" w:rsidRPr="00C6489C">
        <w:rPr>
          <w:rFonts w:asciiTheme="minorHAnsi" w:hAnsiTheme="minorHAnsi" w:cs="Times New Roman"/>
          <w:sz w:val="22"/>
          <w:szCs w:val="22"/>
        </w:rPr>
        <w:t>des dispositions du présent contrat afin de résoudre le litige ou de désigner, si nécessaire</w:t>
      </w:r>
      <w:r w:rsidR="00C13EDA" w:rsidRPr="00C6489C">
        <w:rPr>
          <w:rFonts w:asciiTheme="minorHAnsi" w:hAnsiTheme="minorHAnsi" w:cs="Times New Roman"/>
          <w:sz w:val="22"/>
          <w:szCs w:val="22"/>
        </w:rPr>
        <w:t xml:space="preserve">, </w:t>
      </w:r>
      <w:r w:rsidR="00D451A1" w:rsidRPr="00C6489C">
        <w:rPr>
          <w:rFonts w:asciiTheme="minorHAnsi" w:hAnsiTheme="minorHAnsi" w:cs="Times New Roman"/>
          <w:sz w:val="22"/>
          <w:szCs w:val="22"/>
        </w:rPr>
        <w:t xml:space="preserve">un expert. </w:t>
      </w:r>
    </w:p>
    <w:p w14:paraId="5A50874F" w14:textId="77777777" w:rsidR="005E4314" w:rsidRPr="00C6489C" w:rsidRDefault="005E4314" w:rsidP="005E4314">
      <w:pPr>
        <w:pStyle w:val="Corpsdetexte"/>
        <w:ind w:left="0" w:right="542"/>
        <w:rPr>
          <w:rFonts w:cs="Times New Roman"/>
        </w:rPr>
      </w:pPr>
    </w:p>
    <w:p w14:paraId="13CF2E34" w14:textId="45FC855B" w:rsidR="005E4314" w:rsidRPr="00C6489C" w:rsidRDefault="005E4314" w:rsidP="00037148">
      <w:pPr>
        <w:pStyle w:val="Titre1"/>
        <w:rPr>
          <w:color w:val="auto"/>
          <w:rPrChange w:id="1078" w:author="Antonin Stephany" w:date="2024-07-05T16:37:00Z" w16du:dateUtc="2024-07-05T14:37:00Z">
            <w:rPr/>
          </w:rPrChange>
        </w:rPr>
      </w:pPr>
      <w:bookmarkStart w:id="1079" w:name="_Toc165989100"/>
      <w:bookmarkStart w:id="1080" w:name="_Toc165989161"/>
      <w:r w:rsidRPr="00C6489C">
        <w:rPr>
          <w:color w:val="auto"/>
          <w:rPrChange w:id="1081" w:author="Antonin Stephany" w:date="2024-07-05T16:37:00Z" w16du:dateUtc="2024-07-05T14:37:00Z">
            <w:rPr/>
          </w:rPrChange>
        </w:rPr>
        <w:t>ARTICLE 27 - Protection des données personnelles</w:t>
      </w:r>
      <w:bookmarkEnd w:id="1079"/>
      <w:bookmarkEnd w:id="1080"/>
      <w:r w:rsidRPr="00C6489C">
        <w:rPr>
          <w:color w:val="auto"/>
          <w:rPrChange w:id="1082" w:author="Antonin Stephany" w:date="2024-07-05T16:37:00Z" w16du:dateUtc="2024-07-05T14:37:00Z">
            <w:rPr/>
          </w:rPrChange>
        </w:rPr>
        <w:t xml:space="preserve"> </w:t>
      </w:r>
    </w:p>
    <w:p w14:paraId="0E2C2B9A" w14:textId="21A4281A" w:rsidR="005E4314" w:rsidRPr="00C6489C" w:rsidRDefault="005E4314"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données à caractère personnel traitées par le Partenaire dans le cadre de ce contrat et des contrats d’application, sont confidentielles. Le Partenaire limitera l'accès aux données </w:t>
      </w:r>
      <w:r w:rsidR="00C13EDA" w:rsidRPr="00C6489C">
        <w:rPr>
          <w:rFonts w:asciiTheme="minorHAnsi" w:hAnsiTheme="minorHAnsi" w:cs="Times New Roman"/>
          <w:sz w:val="22"/>
          <w:szCs w:val="22"/>
        </w:rPr>
        <w:t>à son</w:t>
      </w:r>
      <w:r w:rsidRPr="00C6489C">
        <w:rPr>
          <w:rFonts w:asciiTheme="minorHAnsi" w:hAnsiTheme="minorHAnsi" w:cs="Times New Roman"/>
          <w:sz w:val="22"/>
          <w:szCs w:val="22"/>
        </w:rPr>
        <w:t xml:space="preserve"> personnel de manière strictement nécessaire à l'exécution, à la gestion et au suivi du</w:t>
      </w:r>
      <w:r w:rsidRPr="00C6489C">
        <w:rPr>
          <w:rFonts w:asciiTheme="minorHAnsi" w:hAnsiTheme="minorHAnsi" w:cs="Times New Roman"/>
          <w:spacing w:val="-7"/>
          <w:sz w:val="22"/>
          <w:szCs w:val="22"/>
        </w:rPr>
        <w:t xml:space="preserve"> </w:t>
      </w:r>
      <w:r w:rsidRPr="00C6489C">
        <w:rPr>
          <w:rFonts w:asciiTheme="minorHAnsi" w:hAnsiTheme="minorHAnsi" w:cs="Times New Roman"/>
          <w:sz w:val="22"/>
          <w:szCs w:val="22"/>
        </w:rPr>
        <w:t>contrat.</w:t>
      </w:r>
    </w:p>
    <w:p w14:paraId="7CBB1D55" w14:textId="77777777" w:rsidR="005E4314" w:rsidRPr="00C6489C" w:rsidRDefault="005E4314" w:rsidP="005E4314">
      <w:pPr>
        <w:widowControl w:val="0"/>
        <w:autoSpaceDE w:val="0"/>
        <w:autoSpaceDN w:val="0"/>
        <w:ind w:right="542"/>
        <w:jc w:val="both"/>
        <w:rPr>
          <w:rFonts w:asciiTheme="minorHAnsi" w:hAnsiTheme="minorHAnsi" w:cs="Times New Roman"/>
          <w:sz w:val="22"/>
          <w:szCs w:val="22"/>
        </w:rPr>
      </w:pPr>
    </w:p>
    <w:p w14:paraId="1B26AB79" w14:textId="61FE882D" w:rsidR="005E4314" w:rsidRPr="00C6489C" w:rsidRDefault="005E4314"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Le Partenaire s'engage à adopter des mesures de sécurité d'ordre technique et organisationnel appropriées eu égard aux risques inhérents au traitement et à la nature des données à caractère personnel concernées. En cas de traitement automatisé, le Partenaire doit notamment adopter des mesures</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afin :</w:t>
      </w:r>
    </w:p>
    <w:p w14:paraId="358D09B7" w14:textId="77777777" w:rsidR="005E4314" w:rsidRPr="00C6489C" w:rsidRDefault="005E4314" w:rsidP="005E4314">
      <w:pPr>
        <w:pStyle w:val="Corpsdetexte"/>
        <w:ind w:right="542"/>
        <w:rPr>
          <w:rFonts w:cs="Times New Roman"/>
        </w:rPr>
      </w:pPr>
    </w:p>
    <w:p w14:paraId="7EBA7344"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d'empêcher</w:t>
      </w:r>
      <w:proofErr w:type="gramEnd"/>
      <w:r w:rsidRPr="00C6489C">
        <w:rPr>
          <w:rFonts w:asciiTheme="minorHAnsi" w:hAnsiTheme="minorHAnsi" w:cs="Times New Roman"/>
          <w:sz w:val="22"/>
          <w:szCs w:val="22"/>
        </w:rPr>
        <w:t xml:space="preserve"> toute personne non autorisée d'avoir accès aux systèmes informatiques de traitement des données à caractère</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personnel ;</w:t>
      </w:r>
    </w:p>
    <w:p w14:paraId="51E4E3F9" w14:textId="77777777" w:rsidR="005E4314" w:rsidRPr="00C6489C" w:rsidRDefault="005E4314" w:rsidP="005E4314">
      <w:pPr>
        <w:pStyle w:val="Corpsdetexte"/>
        <w:ind w:right="542"/>
        <w:rPr>
          <w:rFonts w:cs="Times New Roman"/>
        </w:rPr>
      </w:pPr>
    </w:p>
    <w:p w14:paraId="550AB36E"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lastRenderedPageBreak/>
        <w:t>d'empêcher</w:t>
      </w:r>
      <w:proofErr w:type="gramEnd"/>
      <w:r w:rsidRPr="00C6489C">
        <w:rPr>
          <w:rFonts w:asciiTheme="minorHAnsi" w:hAnsiTheme="minorHAnsi" w:cs="Times New Roman"/>
          <w:sz w:val="22"/>
          <w:szCs w:val="22"/>
        </w:rPr>
        <w:t xml:space="preserve"> que les supports de stockage puissent être lus, copiés, modifiés ou déplacés sans</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autorisation ;</w:t>
      </w:r>
    </w:p>
    <w:p w14:paraId="169252FD" w14:textId="77777777" w:rsidR="005E4314" w:rsidRPr="00C6489C" w:rsidRDefault="005E4314" w:rsidP="005E4314">
      <w:pPr>
        <w:pStyle w:val="Corpsdetexte"/>
        <w:ind w:right="542"/>
        <w:rPr>
          <w:rFonts w:cs="Times New Roman"/>
        </w:rPr>
      </w:pPr>
    </w:p>
    <w:p w14:paraId="06866717"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d'empêcher</w:t>
      </w:r>
      <w:proofErr w:type="gramEnd"/>
      <w:r w:rsidRPr="00C6489C">
        <w:rPr>
          <w:rFonts w:asciiTheme="minorHAnsi" w:hAnsiTheme="minorHAnsi" w:cs="Times New Roman"/>
          <w:sz w:val="22"/>
          <w:szCs w:val="22"/>
        </w:rPr>
        <w:t xml:space="preserve"> toute introduction non autorisée de données dans la mémoire, ainsi que toute divulgation, modification ou effacement non autorisés des données à caractère personnel mémorisées ;</w:t>
      </w:r>
    </w:p>
    <w:p w14:paraId="6D2D9327" w14:textId="77777777" w:rsidR="005E4314" w:rsidRPr="00C6489C" w:rsidRDefault="005E4314" w:rsidP="005E4314">
      <w:pPr>
        <w:pStyle w:val="Corpsdetexte"/>
        <w:ind w:right="542"/>
        <w:rPr>
          <w:rFonts w:cs="Times New Roman"/>
        </w:rPr>
      </w:pPr>
    </w:p>
    <w:p w14:paraId="0873290C"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d'empêcher</w:t>
      </w:r>
      <w:proofErr w:type="gramEnd"/>
      <w:r w:rsidRPr="00C6489C">
        <w:rPr>
          <w:rFonts w:asciiTheme="minorHAnsi" w:hAnsiTheme="minorHAnsi" w:cs="Times New Roman"/>
          <w:sz w:val="22"/>
          <w:szCs w:val="22"/>
        </w:rPr>
        <w:t xml:space="preserve"> des personnes non autorisées d'utiliser les systèmes de traitement de données au moyen d'installations de transmission de</w:t>
      </w:r>
      <w:r w:rsidRPr="00C6489C">
        <w:rPr>
          <w:rFonts w:asciiTheme="minorHAnsi" w:hAnsiTheme="minorHAnsi" w:cs="Times New Roman"/>
          <w:spacing w:val="-4"/>
          <w:sz w:val="22"/>
          <w:szCs w:val="22"/>
        </w:rPr>
        <w:t xml:space="preserve"> </w:t>
      </w:r>
      <w:r w:rsidRPr="00C6489C">
        <w:rPr>
          <w:rFonts w:asciiTheme="minorHAnsi" w:hAnsiTheme="minorHAnsi" w:cs="Times New Roman"/>
          <w:sz w:val="22"/>
          <w:szCs w:val="22"/>
        </w:rPr>
        <w:t>données ;</w:t>
      </w:r>
    </w:p>
    <w:p w14:paraId="44FA57CC" w14:textId="77777777" w:rsidR="005E4314" w:rsidRPr="00C6489C" w:rsidRDefault="005E4314" w:rsidP="005E4314">
      <w:pPr>
        <w:pStyle w:val="Corpsdetexte"/>
        <w:ind w:right="542"/>
        <w:rPr>
          <w:rFonts w:cs="Times New Roman"/>
        </w:rPr>
      </w:pPr>
    </w:p>
    <w:p w14:paraId="53070DEA"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garantir que les utilisateurs autorisés d'un système de traitement des données ne puissent accéder qu'aux données à caractère personnel que leur droit d'accès leur permet de</w:t>
      </w:r>
      <w:r w:rsidRPr="00C6489C">
        <w:rPr>
          <w:rFonts w:asciiTheme="minorHAnsi" w:hAnsiTheme="minorHAnsi" w:cs="Times New Roman"/>
          <w:spacing w:val="-1"/>
          <w:sz w:val="22"/>
          <w:szCs w:val="22"/>
        </w:rPr>
        <w:t xml:space="preserve"> </w:t>
      </w:r>
      <w:r w:rsidRPr="00C6489C">
        <w:rPr>
          <w:rFonts w:asciiTheme="minorHAnsi" w:hAnsiTheme="minorHAnsi" w:cs="Times New Roman"/>
          <w:sz w:val="22"/>
          <w:szCs w:val="22"/>
        </w:rPr>
        <w:t>consulter ;</w:t>
      </w:r>
    </w:p>
    <w:p w14:paraId="50ADBDEC" w14:textId="77777777" w:rsidR="005E4314" w:rsidRPr="00C6489C" w:rsidRDefault="005E4314" w:rsidP="005E4314">
      <w:pPr>
        <w:pStyle w:val="Corpsdetexte"/>
        <w:ind w:right="542"/>
        <w:rPr>
          <w:rFonts w:cs="Times New Roman"/>
        </w:rPr>
      </w:pPr>
    </w:p>
    <w:p w14:paraId="345BE080"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garder une trace des données à caractère personnel qui ont été communiquées, du moment où elles ont été communiquées, et de leur</w:t>
      </w:r>
      <w:r w:rsidRPr="00C6489C">
        <w:rPr>
          <w:rFonts w:asciiTheme="minorHAnsi" w:hAnsiTheme="minorHAnsi" w:cs="Times New Roman"/>
          <w:spacing w:val="-4"/>
          <w:sz w:val="22"/>
          <w:szCs w:val="22"/>
        </w:rPr>
        <w:t xml:space="preserve"> </w:t>
      </w:r>
      <w:r w:rsidRPr="00C6489C">
        <w:rPr>
          <w:rFonts w:asciiTheme="minorHAnsi" w:hAnsiTheme="minorHAnsi" w:cs="Times New Roman"/>
          <w:sz w:val="22"/>
          <w:szCs w:val="22"/>
        </w:rPr>
        <w:t>destinataire ;</w:t>
      </w:r>
    </w:p>
    <w:p w14:paraId="43C05934" w14:textId="77777777" w:rsidR="005E4314" w:rsidRPr="00C6489C" w:rsidRDefault="005E4314" w:rsidP="005E4314">
      <w:pPr>
        <w:pStyle w:val="Corpsdetexte"/>
        <w:ind w:right="542"/>
        <w:rPr>
          <w:rFonts w:cs="Times New Roman"/>
        </w:rPr>
      </w:pPr>
    </w:p>
    <w:p w14:paraId="452AFD67"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garantir qu'il sera possible de vérifier a posteriori quelles données à caractère personnel ont été traitées, à quel moment et par quelles</w:t>
      </w:r>
      <w:r w:rsidRPr="00C6489C">
        <w:rPr>
          <w:rFonts w:asciiTheme="minorHAnsi" w:hAnsiTheme="minorHAnsi" w:cs="Times New Roman"/>
          <w:spacing w:val="-3"/>
          <w:sz w:val="22"/>
          <w:szCs w:val="22"/>
        </w:rPr>
        <w:t xml:space="preserve"> </w:t>
      </w:r>
      <w:r w:rsidRPr="00C6489C">
        <w:rPr>
          <w:rFonts w:asciiTheme="minorHAnsi" w:hAnsiTheme="minorHAnsi" w:cs="Times New Roman"/>
          <w:sz w:val="22"/>
          <w:szCs w:val="22"/>
        </w:rPr>
        <w:t>personnes ;</w:t>
      </w:r>
    </w:p>
    <w:p w14:paraId="1D482645" w14:textId="77777777" w:rsidR="005E4314" w:rsidRPr="00C6489C" w:rsidRDefault="005E4314" w:rsidP="005E4314">
      <w:pPr>
        <w:pStyle w:val="Corpsdetexte"/>
        <w:ind w:right="542"/>
        <w:rPr>
          <w:rFonts w:cs="Times New Roman"/>
        </w:rPr>
      </w:pPr>
    </w:p>
    <w:p w14:paraId="73F0F456" w14:textId="61B04218"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garantir que des données personnelles qui sont traitées pour le compte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ne peuvent l'être que de la façon prévue par</w:t>
      </w:r>
      <w:r w:rsidRPr="00C6489C">
        <w:rPr>
          <w:rFonts w:asciiTheme="minorHAnsi" w:hAnsiTheme="minorHAnsi" w:cs="Times New Roman"/>
          <w:spacing w:val="-10"/>
          <w:sz w:val="22"/>
          <w:szCs w:val="22"/>
        </w:rPr>
        <w:t xml:space="preserve"> </w:t>
      </w:r>
      <w:r w:rsidRPr="00C6489C">
        <w:rPr>
          <w:rFonts w:asciiTheme="minorHAnsi" w:hAnsiTheme="minorHAnsi" w:cs="Times New Roman"/>
          <w:sz w:val="22"/>
          <w:szCs w:val="22"/>
        </w:rPr>
        <w:t>celui-ci ;</w:t>
      </w:r>
    </w:p>
    <w:p w14:paraId="7DDA8E2F" w14:textId="77777777" w:rsidR="005E4314" w:rsidRPr="00C6489C" w:rsidRDefault="005E4314" w:rsidP="005E4314">
      <w:pPr>
        <w:pStyle w:val="Corpsdetexte"/>
        <w:ind w:right="542"/>
        <w:rPr>
          <w:rFonts w:cs="Times New Roman"/>
        </w:rPr>
      </w:pPr>
    </w:p>
    <w:p w14:paraId="448DA686"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garantir que, lors de la communication de données à caractère personnel et du transport de supports de stockage, les données ne puissent être lues, copiées ou effacées sans autorisation ;</w:t>
      </w:r>
    </w:p>
    <w:p w14:paraId="093A297E" w14:textId="77777777" w:rsidR="005E4314" w:rsidRPr="00C6489C" w:rsidRDefault="005E4314" w:rsidP="005E4314">
      <w:pPr>
        <w:widowControl w:val="0"/>
        <w:autoSpaceDE w:val="0"/>
        <w:autoSpaceDN w:val="0"/>
        <w:ind w:right="542"/>
        <w:jc w:val="both"/>
        <w:rPr>
          <w:rFonts w:asciiTheme="minorHAnsi" w:hAnsiTheme="minorHAnsi" w:cs="Times New Roman"/>
          <w:sz w:val="22"/>
          <w:szCs w:val="22"/>
        </w:rPr>
      </w:pPr>
    </w:p>
    <w:p w14:paraId="17566CD7" w14:textId="77777777" w:rsidR="005E4314" w:rsidRPr="00C6489C" w:rsidRDefault="005E4314" w:rsidP="0072682C">
      <w:pPr>
        <w:pStyle w:val="Paragraphedeliste"/>
        <w:widowControl w:val="0"/>
        <w:numPr>
          <w:ilvl w:val="1"/>
          <w:numId w:val="11"/>
        </w:numPr>
        <w:autoSpaceDE w:val="0"/>
        <w:autoSpaceDN w:val="0"/>
        <w:ind w:right="542"/>
        <w:contextualSpacing w:val="0"/>
        <w:jc w:val="both"/>
        <w:rPr>
          <w:rFonts w:asciiTheme="minorHAnsi" w:hAnsiTheme="minorHAnsi" w:cs="Times New Roman"/>
          <w:sz w:val="22"/>
          <w:szCs w:val="22"/>
        </w:rPr>
      </w:pPr>
      <w:proofErr w:type="gramStart"/>
      <w:r w:rsidRPr="00C6489C">
        <w:rPr>
          <w:rFonts w:asciiTheme="minorHAnsi" w:hAnsiTheme="minorHAnsi" w:cs="Times New Roman"/>
          <w:sz w:val="22"/>
          <w:szCs w:val="22"/>
        </w:rPr>
        <w:t>de</w:t>
      </w:r>
      <w:proofErr w:type="gramEnd"/>
      <w:r w:rsidRPr="00C6489C">
        <w:rPr>
          <w:rFonts w:asciiTheme="minorHAnsi" w:hAnsiTheme="minorHAnsi" w:cs="Times New Roman"/>
          <w:sz w:val="22"/>
          <w:szCs w:val="22"/>
        </w:rPr>
        <w:t xml:space="preserve"> concevoir sa structure organisationnelle de manière à ce qu'elle réponde aux exigences propres à la protection des</w:t>
      </w:r>
      <w:r w:rsidRPr="00C6489C">
        <w:rPr>
          <w:rFonts w:asciiTheme="minorHAnsi" w:hAnsiTheme="minorHAnsi" w:cs="Times New Roman"/>
          <w:spacing w:val="-7"/>
          <w:sz w:val="22"/>
          <w:szCs w:val="22"/>
        </w:rPr>
        <w:t xml:space="preserve"> </w:t>
      </w:r>
      <w:r w:rsidRPr="00C6489C">
        <w:rPr>
          <w:rFonts w:asciiTheme="minorHAnsi" w:hAnsiTheme="minorHAnsi" w:cs="Times New Roman"/>
          <w:sz w:val="22"/>
          <w:szCs w:val="22"/>
        </w:rPr>
        <w:t>données.</w:t>
      </w:r>
    </w:p>
    <w:p w14:paraId="699A3212" w14:textId="77777777" w:rsidR="005E4314" w:rsidRPr="00C6489C" w:rsidRDefault="005E4314" w:rsidP="005E4314">
      <w:pPr>
        <w:pStyle w:val="Corpsdetexte"/>
        <w:ind w:right="542"/>
        <w:rPr>
          <w:rFonts w:cs="Times New Roman"/>
        </w:rPr>
      </w:pPr>
    </w:p>
    <w:p w14:paraId="5B7FBEB2" w14:textId="77777777" w:rsidR="005E4314" w:rsidRPr="00C6489C" w:rsidRDefault="005E4314" w:rsidP="005E4314">
      <w:pPr>
        <w:pStyle w:val="Corpsdetexte"/>
        <w:ind w:right="542"/>
        <w:rPr>
          <w:rFonts w:cs="Times New Roman"/>
        </w:rPr>
      </w:pPr>
    </w:p>
    <w:p w14:paraId="4EC38A8E" w14:textId="17B9C66B" w:rsidR="005E4314" w:rsidRPr="00C6489C" w:rsidRDefault="00E27233"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La Fondation</w:t>
      </w:r>
      <w:r w:rsidR="005E4314" w:rsidRPr="00C6489C">
        <w:rPr>
          <w:rFonts w:asciiTheme="minorHAnsi" w:hAnsiTheme="minorHAnsi" w:cs="Times New Roman"/>
          <w:sz w:val="22"/>
          <w:szCs w:val="22"/>
        </w:rPr>
        <w:t xml:space="preserve"> se réserve le droit de vérifier la mise en place et le respect par le Partenaire des mesures susvisées. Le Partenaire s'engage à fournir toute information que </w:t>
      </w:r>
      <w:r w:rsidRPr="00C6489C">
        <w:rPr>
          <w:rFonts w:asciiTheme="minorHAnsi" w:hAnsiTheme="minorHAnsi" w:cs="Times New Roman"/>
          <w:sz w:val="22"/>
          <w:szCs w:val="22"/>
        </w:rPr>
        <w:t>la Fondation</w:t>
      </w:r>
      <w:r w:rsidR="005E4314" w:rsidRPr="00C6489C">
        <w:rPr>
          <w:rFonts w:asciiTheme="minorHAnsi" w:hAnsiTheme="minorHAnsi" w:cs="Times New Roman"/>
          <w:sz w:val="22"/>
          <w:szCs w:val="22"/>
        </w:rPr>
        <w:t xml:space="preserve"> pourra exiger à cet</w:t>
      </w:r>
      <w:r w:rsidR="005E4314" w:rsidRPr="00C6489C">
        <w:rPr>
          <w:rFonts w:asciiTheme="minorHAnsi" w:hAnsiTheme="minorHAnsi" w:cs="Times New Roman"/>
          <w:spacing w:val="-6"/>
          <w:sz w:val="22"/>
          <w:szCs w:val="22"/>
        </w:rPr>
        <w:t xml:space="preserve"> </w:t>
      </w:r>
      <w:r w:rsidR="005E4314" w:rsidRPr="00C6489C">
        <w:rPr>
          <w:rFonts w:asciiTheme="minorHAnsi" w:hAnsiTheme="minorHAnsi" w:cs="Times New Roman"/>
          <w:sz w:val="22"/>
          <w:szCs w:val="22"/>
        </w:rPr>
        <w:t>égard.</w:t>
      </w:r>
    </w:p>
    <w:p w14:paraId="32315A01" w14:textId="77777777" w:rsidR="005E4314" w:rsidRPr="00C6489C" w:rsidRDefault="005E4314" w:rsidP="00C23048">
      <w:pPr>
        <w:pStyle w:val="Corpsdetexte"/>
        <w:ind w:left="0" w:right="542"/>
        <w:rPr>
          <w:rFonts w:cs="Times New Roman"/>
        </w:rPr>
      </w:pPr>
    </w:p>
    <w:p w14:paraId="2A569CD9" w14:textId="46EF71F0" w:rsidR="005E4314" w:rsidRPr="00C6489C" w:rsidRDefault="005E4314" w:rsidP="00037148">
      <w:pPr>
        <w:pStyle w:val="Titre1"/>
        <w:rPr>
          <w:color w:val="auto"/>
          <w:rPrChange w:id="1083" w:author="Antonin Stephany" w:date="2024-07-05T16:37:00Z" w16du:dateUtc="2024-07-05T14:37:00Z">
            <w:rPr/>
          </w:rPrChange>
        </w:rPr>
      </w:pPr>
      <w:bookmarkStart w:id="1084" w:name="_Toc165989101"/>
      <w:bookmarkStart w:id="1085" w:name="_Toc165989162"/>
      <w:r w:rsidRPr="00C6489C">
        <w:rPr>
          <w:color w:val="auto"/>
          <w:rPrChange w:id="1086" w:author="Antonin Stephany" w:date="2024-07-05T16:37:00Z" w16du:dateUtc="2024-07-05T14:37:00Z">
            <w:rPr/>
          </w:rPrChange>
        </w:rPr>
        <w:t>ARTICLE 28 - Les annexes</w:t>
      </w:r>
      <w:bookmarkEnd w:id="1084"/>
      <w:bookmarkEnd w:id="1085"/>
      <w:r w:rsidRPr="00C6489C">
        <w:rPr>
          <w:color w:val="auto"/>
          <w:rPrChange w:id="1087" w:author="Antonin Stephany" w:date="2024-07-05T16:37:00Z" w16du:dateUtc="2024-07-05T14:37:00Z">
            <w:rPr/>
          </w:rPrChange>
        </w:rPr>
        <w:t xml:space="preserve"> </w:t>
      </w:r>
    </w:p>
    <w:p w14:paraId="57CC0B6B" w14:textId="77777777" w:rsidR="005E4314" w:rsidRPr="00C6489C" w:rsidRDefault="005E4314" w:rsidP="005E4314">
      <w:pPr>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Sont annexés au présent contrat, dont ils font partie intégrante, les documents suivants : </w:t>
      </w:r>
    </w:p>
    <w:p w14:paraId="49DEF8DD" w14:textId="77777777" w:rsidR="005E4314" w:rsidRPr="00C6489C" w:rsidRDefault="005E4314" w:rsidP="005E4314">
      <w:pPr>
        <w:ind w:right="542"/>
        <w:jc w:val="both"/>
        <w:rPr>
          <w:rFonts w:asciiTheme="minorHAnsi" w:hAnsiTheme="minorHAnsi" w:cs="Times New Roman"/>
          <w:sz w:val="22"/>
          <w:szCs w:val="22"/>
        </w:rPr>
      </w:pPr>
    </w:p>
    <w:p w14:paraId="074F5A40" w14:textId="08069014" w:rsidR="00E1243A" w:rsidRPr="00C6489C" w:rsidRDefault="00FA7815" w:rsidP="00E1243A">
      <w:pPr>
        <w:pStyle w:val="Paragraphedeliste"/>
        <w:numPr>
          <w:ilvl w:val="0"/>
          <w:numId w:val="31"/>
        </w:numPr>
        <w:rPr>
          <w:ins w:id="1088" w:author="Antonin Stephany" w:date="2024-05-07T15:53:00Z" w16du:dateUtc="2024-05-07T13:53:00Z"/>
        </w:rPr>
      </w:pPr>
      <w:ins w:id="1089" w:author="Antonin Stephany" w:date="2024-07-05T16:22:00Z" w16du:dateUtc="2024-07-05T14:22:00Z">
        <w:r w:rsidRPr="00C6489C">
          <w:t>L</w:t>
        </w:r>
      </w:ins>
      <w:ins w:id="1090" w:author="Antonin Stephany" w:date="2024-05-07T15:52:00Z" w16du:dateUtc="2024-05-07T13:52:00Z">
        <w:r w:rsidR="00E1243A" w:rsidRPr="00C6489C">
          <w:t>iste des équipements</w:t>
        </w:r>
      </w:ins>
    </w:p>
    <w:p w14:paraId="0A45F264" w14:textId="0E2E9B6B" w:rsidR="00E1243A" w:rsidRPr="00C6489C" w:rsidRDefault="00E1243A" w:rsidP="00E1243A">
      <w:pPr>
        <w:pStyle w:val="Paragraphedeliste"/>
        <w:numPr>
          <w:ilvl w:val="0"/>
          <w:numId w:val="31"/>
        </w:numPr>
        <w:rPr>
          <w:ins w:id="1091" w:author="Antonin Stephany" w:date="2024-05-07T15:53:00Z" w16du:dateUtc="2024-05-07T13:53:00Z"/>
        </w:rPr>
      </w:pPr>
      <w:ins w:id="1092" w:author="Antonin Stephany" w:date="2024-05-07T15:52:00Z" w16du:dateUtc="2024-05-07T13:52:00Z">
        <w:r w:rsidRPr="00C6489C">
          <w:t>Le cahier des charges</w:t>
        </w:r>
      </w:ins>
      <w:ins w:id="1093" w:author="Antonin Stephany" w:date="2024-05-10T16:39:00Z" w16du:dateUtc="2024-05-10T14:39:00Z">
        <w:r w:rsidR="003F1773" w:rsidRPr="00C6489C">
          <w:t xml:space="preserve"> / </w:t>
        </w:r>
        <w:r w:rsidR="00553544" w:rsidRPr="00C6489C">
          <w:t xml:space="preserve">règlement </w:t>
        </w:r>
        <w:r w:rsidR="003F1773" w:rsidRPr="00C6489C">
          <w:t xml:space="preserve">de </w:t>
        </w:r>
        <w:r w:rsidR="00553544" w:rsidRPr="00C6489C">
          <w:t>consultation</w:t>
        </w:r>
      </w:ins>
    </w:p>
    <w:p w14:paraId="492D2420" w14:textId="1A36E676" w:rsidR="00FA4E1A" w:rsidRPr="00C6489C" w:rsidRDefault="002369F0">
      <w:pPr>
        <w:pStyle w:val="Paragraphedeliste"/>
        <w:numPr>
          <w:ilvl w:val="1"/>
          <w:numId w:val="31"/>
        </w:numPr>
        <w:rPr>
          <w:ins w:id="1094" w:author="Antonin Stephany" w:date="2024-05-07T15:52:00Z" w16du:dateUtc="2024-05-07T13:52:00Z"/>
        </w:rPr>
        <w:pPrChange w:id="1095" w:author="Antonin Stephany" w:date="2024-05-07T15:58:00Z" w16du:dateUtc="2024-05-07T13:58:00Z">
          <w:pPr>
            <w:ind w:right="542"/>
            <w:jc w:val="both"/>
          </w:pPr>
        </w:pPrChange>
      </w:pPr>
      <w:ins w:id="1096" w:author="Antonin Stephany" w:date="2024-05-07T15:59:00Z" w16du:dateUtc="2024-05-07T13:59:00Z">
        <w:r w:rsidRPr="00C6489C">
          <w:fldChar w:fldCharType="begin"/>
        </w:r>
      </w:ins>
      <w:ins w:id="1097" w:author="Antonin Stephany" w:date="2024-05-10T16:39:00Z" w16du:dateUtc="2024-05-10T14:39:00Z">
        <w:r w:rsidR="003F1773" w:rsidRPr="00C6489C">
          <w:instrText>HYPERLINK "https://actionenfance.sharepoint.com/:w:/s/Equipeprojetsdveloppement/Ec2XrvxOKfNBhOOPSSLt-ZIBC6VrAW57YZD98Id2TFJpWw?e=alKIHx"</w:instrText>
        </w:r>
      </w:ins>
      <w:ins w:id="1098" w:author="Antonin Stephany" w:date="2024-05-07T15:59:00Z" w16du:dateUtc="2024-05-07T13:59:00Z">
        <w:r w:rsidRPr="00C6489C">
          <w:fldChar w:fldCharType="separate"/>
        </w:r>
        <w:r w:rsidR="00FA4E1A" w:rsidRPr="00C6489C">
          <w:rPr>
            <w:rStyle w:val="Lienhypertexte"/>
            <w:color w:val="auto"/>
          </w:rPr>
          <w:t>A corriger en profondeur</w:t>
        </w:r>
        <w:r w:rsidRPr="00C6489C">
          <w:rPr>
            <w:rStyle w:val="Lienhypertexte"/>
            <w:color w:val="auto"/>
          </w:rPr>
          <w:t>/ pourrait aussi faire office de CDC ?</w:t>
        </w:r>
        <w:r w:rsidRPr="00C6489C">
          <w:fldChar w:fldCharType="end"/>
        </w:r>
      </w:ins>
    </w:p>
    <w:p w14:paraId="512E3800" w14:textId="2F1B821E" w:rsidR="00E1243A" w:rsidRPr="00C6489C" w:rsidRDefault="00E1243A" w:rsidP="00E1243A">
      <w:pPr>
        <w:pStyle w:val="Paragraphedeliste"/>
        <w:numPr>
          <w:ilvl w:val="0"/>
          <w:numId w:val="31"/>
        </w:numPr>
        <w:rPr>
          <w:ins w:id="1099" w:author="Antonin Stephany" w:date="2024-05-07T16:01:00Z" w16du:dateUtc="2024-05-07T14:01:00Z"/>
        </w:rPr>
      </w:pPr>
      <w:commentRangeStart w:id="1100"/>
      <w:ins w:id="1101" w:author="Antonin Stephany" w:date="2024-05-07T15:52:00Z" w16du:dateUtc="2024-05-07T13:52:00Z">
        <w:del w:id="1102" w:author="Julie Basset" w:date="2024-07-05T16:40:00Z" w16du:dateUtc="2024-07-05T14:40:00Z">
          <w:r w:rsidRPr="00C6489C">
            <w:delText>Le bordereau quantitatif</w:delText>
          </w:r>
        </w:del>
      </w:ins>
      <w:ins w:id="1103" w:author="Julie Basset" w:date="2024-07-05T16:40:00Z" w16du:dateUtc="2024-07-05T14:40:00Z">
        <w:r w:rsidR="00442BE7">
          <w:t>La liste des équipements</w:t>
        </w:r>
      </w:ins>
      <w:ins w:id="1104" w:author="Antonin Stephany" w:date="2024-05-07T15:52:00Z" w16du:dateUtc="2024-05-07T13:52:00Z">
        <w:r w:rsidRPr="00C6489C">
          <w:t xml:space="preserve"> - prix global signé par le candidat</w:t>
        </w:r>
      </w:ins>
    </w:p>
    <w:p w14:paraId="1F1AFB21" w14:textId="37EEBBCF" w:rsidR="00024520" w:rsidRPr="00C6489C" w:rsidRDefault="00024520">
      <w:pPr>
        <w:pStyle w:val="Paragraphedeliste"/>
        <w:numPr>
          <w:ilvl w:val="1"/>
          <w:numId w:val="31"/>
        </w:numPr>
        <w:rPr>
          <w:ins w:id="1105" w:author="Antonin Stephany" w:date="2024-05-07T15:52:00Z" w16du:dateUtc="2024-05-07T13:52:00Z"/>
        </w:rPr>
        <w:pPrChange w:id="1106" w:author="Antonin Stephany" w:date="2024-05-07T16:01:00Z" w16du:dateUtc="2024-05-07T14:01:00Z">
          <w:pPr>
            <w:ind w:right="542"/>
            <w:jc w:val="both"/>
          </w:pPr>
        </w:pPrChange>
      </w:pPr>
      <w:ins w:id="1107" w:author="Antonin Stephany" w:date="2024-05-07T16:01:00Z" w16du:dateUtc="2024-05-07T14:01:00Z">
        <w:r w:rsidRPr="00C6489C">
          <w:t>A faire</w:t>
        </w:r>
      </w:ins>
      <w:commentRangeEnd w:id="1100"/>
      <w:ins w:id="1108" w:author="Antonin Stephany" w:date="2024-05-10T16:40:00Z" w16du:dateUtc="2024-05-10T14:40:00Z">
        <w:r w:rsidR="002E2EA3" w:rsidRPr="00C6489C">
          <w:rPr>
            <w:rStyle w:val="Marquedecommentaire"/>
          </w:rPr>
          <w:commentReference w:id="1100"/>
        </w:r>
      </w:ins>
    </w:p>
    <w:p w14:paraId="75273F40" w14:textId="77777777" w:rsidR="00E1243A" w:rsidRPr="00C6489C" w:rsidRDefault="00E1243A" w:rsidP="00E1243A">
      <w:pPr>
        <w:pStyle w:val="Paragraphedeliste"/>
        <w:numPr>
          <w:ilvl w:val="0"/>
          <w:numId w:val="31"/>
        </w:numPr>
        <w:rPr>
          <w:ins w:id="1109" w:author="Antonin Stephany" w:date="2024-05-07T16:01:00Z" w16du:dateUtc="2024-05-07T14:01:00Z"/>
        </w:rPr>
      </w:pPr>
      <w:ins w:id="1110" w:author="Antonin Stephany" w:date="2024-05-07T15:52:00Z" w16du:dateUtc="2024-05-07T13:52:00Z">
        <w:r w:rsidRPr="00C6489C">
          <w:t>La liste des Villages avec les adresses de livraison</w:t>
        </w:r>
      </w:ins>
    </w:p>
    <w:p w14:paraId="572A328C" w14:textId="32F2908E" w:rsidR="00024520" w:rsidRPr="00C6489C" w:rsidRDefault="00024520">
      <w:pPr>
        <w:pStyle w:val="Paragraphedeliste"/>
        <w:numPr>
          <w:ilvl w:val="1"/>
          <w:numId w:val="31"/>
        </w:numPr>
        <w:rPr>
          <w:ins w:id="1111" w:author="Antonin Stephany" w:date="2024-05-07T15:52:00Z" w16du:dateUtc="2024-05-07T13:52:00Z"/>
        </w:rPr>
        <w:pPrChange w:id="1112" w:author="Antonin Stephany" w:date="2024-05-07T16:01:00Z" w16du:dateUtc="2024-05-07T14:01:00Z">
          <w:pPr>
            <w:ind w:right="542"/>
            <w:jc w:val="both"/>
          </w:pPr>
        </w:pPrChange>
      </w:pPr>
      <w:ins w:id="1113" w:author="Antonin Stephany" w:date="2024-05-07T16:01:00Z" w16du:dateUtc="2024-05-07T14:01:00Z">
        <w:r w:rsidRPr="00C6489C">
          <w:fldChar w:fldCharType="begin"/>
        </w:r>
        <w:r w:rsidRPr="00C6489C">
          <w:instrText>HYPERLINK "https://actionenfance.sharepoint.com/:x:/s/Equipeprojetsdveloppement/ESbXm3Zb5UZEsgn8KEeUIhkBd5vCVyVRTx7Zx9LgqaYh8w?e=QntFGg"</w:instrText>
        </w:r>
        <w:r w:rsidRPr="00C6489C">
          <w:fldChar w:fldCharType="separate"/>
        </w:r>
        <w:r w:rsidRPr="00C6489C">
          <w:rPr>
            <w:rStyle w:val="Lienhypertexte"/>
            <w:color w:val="auto"/>
          </w:rPr>
          <w:t>A finaliser</w:t>
        </w:r>
        <w:r w:rsidRPr="00C6489C">
          <w:fldChar w:fldCharType="end"/>
        </w:r>
      </w:ins>
    </w:p>
    <w:p w14:paraId="7DB25FA0" w14:textId="77777777" w:rsidR="00E1243A" w:rsidRPr="00C6489C" w:rsidRDefault="00E1243A" w:rsidP="00E1243A">
      <w:pPr>
        <w:pStyle w:val="Paragraphedeliste"/>
        <w:numPr>
          <w:ilvl w:val="0"/>
          <w:numId w:val="31"/>
        </w:numPr>
        <w:rPr>
          <w:ins w:id="1114" w:author="Antonin Stephany" w:date="2024-05-07T16:07:00Z" w16du:dateUtc="2024-05-07T14:07:00Z"/>
        </w:rPr>
      </w:pPr>
      <w:ins w:id="1115" w:author="Antonin Stephany" w:date="2024-05-07T15:52:00Z" w16du:dateUtc="2024-05-07T13:52:00Z">
        <w:r w:rsidRPr="00C6489C">
          <w:lastRenderedPageBreak/>
          <w:t>Le mémoire technique (proposition du Partenaire présentant l'organisation et les moyens que le candidat se propose de mettre en œuvre pour l'exécution des prestations, sans pour autant modifier la teneur des documents contractuels)</w:t>
        </w:r>
      </w:ins>
    </w:p>
    <w:p w14:paraId="7B1697FC" w14:textId="6AE27730" w:rsidR="002D2A4B" w:rsidRPr="00C6489C" w:rsidRDefault="002D2A4B">
      <w:pPr>
        <w:pStyle w:val="Paragraphedeliste"/>
        <w:numPr>
          <w:ilvl w:val="0"/>
          <w:numId w:val="31"/>
        </w:numPr>
        <w:rPr>
          <w:ins w:id="1116" w:author="Antonin Stephany" w:date="2024-05-07T15:52:00Z" w16du:dateUtc="2024-05-07T13:52:00Z"/>
        </w:rPr>
        <w:pPrChange w:id="1117" w:author="Antonin Stephany" w:date="2024-05-07T16:07:00Z" w16du:dateUtc="2024-05-07T14:07:00Z">
          <w:pPr>
            <w:ind w:right="542"/>
            <w:jc w:val="both"/>
          </w:pPr>
        </w:pPrChange>
      </w:pPr>
      <w:ins w:id="1118" w:author="Antonin Stephany" w:date="2024-05-07T16:07:00Z" w16du:dateUtc="2024-05-07T14:07:00Z">
        <w:r w:rsidRPr="00C6489C">
          <w:t>Les fiches techniques des produits remises par le Partenaire à l’appui de son offre</w:t>
        </w:r>
      </w:ins>
    </w:p>
    <w:p w14:paraId="3F0B7430" w14:textId="4C60099B" w:rsidR="00E1243A" w:rsidRPr="00C6489C" w:rsidRDefault="00E1243A">
      <w:pPr>
        <w:pStyle w:val="Paragraphedeliste"/>
        <w:numPr>
          <w:ilvl w:val="0"/>
          <w:numId w:val="31"/>
        </w:numPr>
        <w:rPr>
          <w:ins w:id="1119" w:author="Antonin Stephany" w:date="2024-05-07T15:52:00Z" w16du:dateUtc="2024-05-07T13:52:00Z"/>
        </w:rPr>
        <w:pPrChange w:id="1120" w:author="Antonin Stephany" w:date="2024-05-07T15:52:00Z" w16du:dateUtc="2024-05-07T13:52:00Z">
          <w:pPr>
            <w:ind w:right="542"/>
            <w:jc w:val="both"/>
          </w:pPr>
        </w:pPrChange>
      </w:pPr>
      <w:ins w:id="1121" w:author="Antonin Stephany" w:date="2024-05-07T15:52:00Z" w16du:dateUtc="2024-05-07T13:52:00Z">
        <w:r w:rsidRPr="00C6489C">
          <w:t>Les plans d’implantation du mobilier (</w:t>
        </w:r>
        <w:proofErr w:type="spellStart"/>
        <w:r w:rsidRPr="00C6489C">
          <w:t>pdf</w:t>
        </w:r>
        <w:proofErr w:type="spellEnd"/>
        <w:r w:rsidRPr="00C6489C">
          <w:t xml:space="preserve"> et </w:t>
        </w:r>
        <w:proofErr w:type="spellStart"/>
        <w:r w:rsidRPr="00C6489C">
          <w:t>dwg</w:t>
        </w:r>
        <w:proofErr w:type="spellEnd"/>
        <w:r w:rsidRPr="00C6489C">
          <w:t>) remis par le Partenaire lors de sa réponse et amendés et ou validés par la Fondation</w:t>
        </w:r>
      </w:ins>
    </w:p>
    <w:p w14:paraId="498A3D36" w14:textId="77777777" w:rsidR="00833846" w:rsidRPr="00C6489C" w:rsidRDefault="00E1243A" w:rsidP="00005F0D">
      <w:pPr>
        <w:pStyle w:val="Paragraphedeliste"/>
        <w:numPr>
          <w:ilvl w:val="0"/>
          <w:numId w:val="31"/>
        </w:numPr>
        <w:rPr>
          <w:ins w:id="1122" w:author="Antonin Stephany" w:date="2024-05-23T17:12:00Z" w16du:dateUtc="2024-05-23T15:12:00Z"/>
        </w:rPr>
      </w:pPr>
      <w:ins w:id="1123" w:author="Antonin Stephany" w:date="2024-05-07T15:52:00Z" w16du:dateUtc="2024-05-07T13:52:00Z">
        <w:r w:rsidRPr="00C6489C">
          <w:t>Les modèles de bons de commande</w:t>
        </w:r>
      </w:ins>
      <w:ins w:id="1124" w:author="Antonin Stephany" w:date="2024-05-23T16:59:00Z" w16du:dateUtc="2024-05-23T14:59:00Z">
        <w:r w:rsidR="00005F0D" w:rsidRPr="00C6489C">
          <w:t xml:space="preserve">, </w:t>
        </w:r>
      </w:ins>
    </w:p>
    <w:p w14:paraId="618DCA0B" w14:textId="0D1F8897" w:rsidR="00833846" w:rsidRPr="00C6489C" w:rsidRDefault="00833846">
      <w:pPr>
        <w:pStyle w:val="Paragraphedeliste"/>
        <w:numPr>
          <w:ilvl w:val="1"/>
          <w:numId w:val="31"/>
        </w:numPr>
        <w:rPr>
          <w:ins w:id="1125" w:author="Antonin Stephany" w:date="2024-05-23T17:12:00Z" w16du:dateUtc="2024-05-23T15:12:00Z"/>
        </w:rPr>
        <w:pPrChange w:id="1126" w:author="Antonin Stephany" w:date="2024-05-23T17:12:00Z" w16du:dateUtc="2024-05-23T15:12:00Z">
          <w:pPr>
            <w:pStyle w:val="Paragraphedeliste"/>
            <w:numPr>
              <w:numId w:val="31"/>
            </w:numPr>
            <w:ind w:hanging="360"/>
          </w:pPr>
        </w:pPrChange>
      </w:pPr>
      <w:ins w:id="1127" w:author="Antonin Stephany" w:date="2024-05-23T17:12:00Z" w16du:dateUtc="2024-05-23T15:12:00Z">
        <w:r w:rsidRPr="00C6489C">
          <w:fldChar w:fldCharType="begin"/>
        </w:r>
        <w:r w:rsidRPr="00C6489C">
          <w:instrText>HYPERLINK "https://actionenfance.sharepoint.com/:x:/s/Equipeprojetsdveloppement/ESDukan7X1RJsX1IpfZMuI0BfHjj4Ls57UXDBG-MVoTUaA?e=3LXYeu"</w:instrText>
        </w:r>
        <w:r w:rsidRPr="00C6489C">
          <w:fldChar w:fldCharType="separate"/>
        </w:r>
        <w:r w:rsidRPr="00C6489C">
          <w:rPr>
            <w:rStyle w:val="Lienhypertexte"/>
            <w:color w:val="auto"/>
            <w:rPrChange w:id="1128" w:author="Antonin Stephany" w:date="2024-07-05T16:37:00Z" w16du:dateUtc="2024-07-05T14:37:00Z">
              <w:rPr>
                <w:rStyle w:val="Lienhypertexte"/>
              </w:rPr>
            </w:rPrChange>
          </w:rPr>
          <w:t>A modifier</w:t>
        </w:r>
        <w:r w:rsidRPr="00C6489C">
          <w:fldChar w:fldCharType="end"/>
        </w:r>
        <w:r w:rsidRPr="00C6489C">
          <w:t xml:space="preserve"> </w:t>
        </w:r>
      </w:ins>
    </w:p>
    <w:p w14:paraId="496564EC" w14:textId="57E2A022" w:rsidR="00005F0D" w:rsidRPr="00C6489C" w:rsidRDefault="00833846" w:rsidP="00005F0D">
      <w:pPr>
        <w:pStyle w:val="Paragraphedeliste"/>
        <w:numPr>
          <w:ilvl w:val="0"/>
          <w:numId w:val="31"/>
        </w:numPr>
        <w:rPr>
          <w:ins w:id="1129" w:author="Antonin Stephany" w:date="2024-05-07T16:05:00Z" w16du:dateUtc="2024-05-07T14:05:00Z"/>
        </w:rPr>
      </w:pPr>
      <w:ins w:id="1130" w:author="Antonin Stephany" w:date="2024-05-23T17:12:00Z" w16du:dateUtc="2024-05-23T15:12:00Z">
        <w:r w:rsidRPr="00C6489C">
          <w:t xml:space="preserve">Les modèles de </w:t>
        </w:r>
      </w:ins>
      <w:ins w:id="1131" w:author="Antonin Stephany" w:date="2024-05-23T17:11:00Z" w16du:dateUtc="2024-05-23T15:11:00Z">
        <w:r w:rsidRPr="00C6489C">
          <w:t>bons</w:t>
        </w:r>
      </w:ins>
      <w:ins w:id="1132" w:author="Antonin Stephany" w:date="2024-05-23T16:59:00Z" w16du:dateUtc="2024-05-23T14:59:00Z">
        <w:r w:rsidR="003435F6" w:rsidRPr="00C6489C">
          <w:t xml:space="preserve"> de livraison</w:t>
        </w:r>
      </w:ins>
      <w:ins w:id="1133" w:author="Antonin Stephany" w:date="2024-05-23T17:11:00Z" w16du:dateUtc="2024-05-23T15:11:00Z">
        <w:r w:rsidRPr="00C6489C">
          <w:t xml:space="preserve"> et de bons de </w:t>
        </w:r>
      </w:ins>
      <w:ins w:id="1134" w:author="Antonin Stephany" w:date="2024-05-23T17:12:00Z" w16du:dateUtc="2024-05-23T15:12:00Z">
        <w:r w:rsidRPr="00C6489C">
          <w:t>réception</w:t>
        </w:r>
      </w:ins>
      <w:ins w:id="1135" w:author="Antonin Stephany" w:date="2024-05-23T16:59:00Z" w16du:dateUtc="2024-05-23T14:59:00Z">
        <w:r w:rsidR="003435F6" w:rsidRPr="00C6489C">
          <w:t xml:space="preserve"> </w:t>
        </w:r>
      </w:ins>
    </w:p>
    <w:p w14:paraId="0BE47CF6" w14:textId="5E688D65" w:rsidR="00430FF4" w:rsidRPr="00C6489C" w:rsidRDefault="00430FF4">
      <w:pPr>
        <w:pStyle w:val="Paragraphedeliste"/>
        <w:numPr>
          <w:ilvl w:val="1"/>
          <w:numId w:val="31"/>
        </w:numPr>
        <w:rPr>
          <w:ins w:id="1136" w:author="Antonin Stephany" w:date="2024-05-07T15:54:00Z" w16du:dateUtc="2024-05-07T13:54:00Z"/>
        </w:rPr>
        <w:pPrChange w:id="1137" w:author="Antonin Stephany" w:date="2024-05-07T16:05:00Z" w16du:dateUtc="2024-05-07T14:05:00Z">
          <w:pPr>
            <w:pStyle w:val="Paragraphedeliste"/>
            <w:numPr>
              <w:numId w:val="31"/>
            </w:numPr>
            <w:ind w:hanging="360"/>
          </w:pPr>
        </w:pPrChange>
      </w:pPr>
      <w:ins w:id="1138" w:author="Antonin Stephany" w:date="2024-05-07T16:06:00Z" w16du:dateUtc="2024-05-07T14:06:00Z">
        <w:r w:rsidRPr="00C6489C">
          <w:rPr>
            <w:rPrChange w:id="1139" w:author="Antonin Stephany" w:date="2024-07-05T16:37:00Z" w16du:dateUtc="2024-07-05T14:37:00Z">
              <w:rPr>
                <w:rStyle w:val="Lienhypertexte"/>
              </w:rPr>
            </w:rPrChange>
          </w:rPr>
          <w:t xml:space="preserve">A </w:t>
        </w:r>
      </w:ins>
      <w:ins w:id="1140" w:author="Antonin Stephany" w:date="2024-05-23T17:11:00Z" w16du:dateUtc="2024-05-23T15:11:00Z">
        <w:r w:rsidR="00833846" w:rsidRPr="00C6489C">
          <w:t>fair</w:t>
        </w:r>
      </w:ins>
      <w:ins w:id="1141" w:author="Antonin Stephany" w:date="2024-05-23T17:12:00Z" w16du:dateUtc="2024-05-23T15:12:00Z">
        <w:r w:rsidR="00833846" w:rsidRPr="00C6489C">
          <w:t>e</w:t>
        </w:r>
      </w:ins>
    </w:p>
    <w:p w14:paraId="74996F36" w14:textId="031DF1D9" w:rsidR="00F429E7" w:rsidRPr="00C6489C" w:rsidRDefault="003127A5" w:rsidP="00E1243A">
      <w:pPr>
        <w:pStyle w:val="Paragraphedeliste"/>
        <w:numPr>
          <w:ilvl w:val="0"/>
          <w:numId w:val="31"/>
        </w:numPr>
        <w:rPr>
          <w:ins w:id="1142" w:author="Antonin Stephany" w:date="2024-05-07T15:54:00Z" w16du:dateUtc="2024-05-07T13:54:00Z"/>
        </w:rPr>
      </w:pPr>
      <w:ins w:id="1143" w:author="Antonin Stephany" w:date="2024-05-07T15:54:00Z" w16du:dateUtc="2024-05-07T13:54:00Z">
        <w:r w:rsidRPr="00C6489C">
          <w:t xml:space="preserve">Tableau limite de prestation </w:t>
        </w:r>
        <w:r w:rsidR="00AE096B" w:rsidRPr="00C6489C">
          <w:t>Mobilier Equipements</w:t>
        </w:r>
      </w:ins>
    </w:p>
    <w:p w14:paraId="07BCA2D4" w14:textId="39085267" w:rsidR="00AE096B" w:rsidRPr="00C6489C" w:rsidRDefault="00660677" w:rsidP="00AE096B">
      <w:pPr>
        <w:pStyle w:val="Paragraphedeliste"/>
        <w:numPr>
          <w:ilvl w:val="1"/>
          <w:numId w:val="31"/>
        </w:numPr>
        <w:rPr>
          <w:ins w:id="1144" w:author="Antonin Stephany" w:date="2024-05-07T15:55:00Z" w16du:dateUtc="2024-05-07T13:55:00Z"/>
        </w:rPr>
      </w:pPr>
      <w:ins w:id="1145" w:author="Antonin Stephany" w:date="2024-05-07T15:56:00Z" w16du:dateUtc="2024-05-07T13:56:00Z">
        <w:r w:rsidRPr="00C6489C">
          <w:fldChar w:fldCharType="begin"/>
        </w:r>
        <w:r w:rsidRPr="00C6489C">
          <w:instrText>HYPERLINK "https://actionenfance.sharepoint.com/:x:/s/Equipeprojetsdveloppement/Eftv7eL5qAFNpmTZy1_Gda4Bg0MeUThneTS72bGWebcTLw?e=b7xalE"</w:instrText>
        </w:r>
        <w:r w:rsidRPr="00C6489C">
          <w:fldChar w:fldCharType="separate"/>
        </w:r>
        <w:r w:rsidR="009A39A5" w:rsidRPr="00C6489C">
          <w:rPr>
            <w:rStyle w:val="Lienhypertexte"/>
            <w:color w:val="auto"/>
            <w:rPrChange w:id="1146" w:author="Antonin Stephany" w:date="2024-07-05T16:37:00Z" w16du:dateUtc="2024-07-05T14:37:00Z">
              <w:rPr>
                <w:rStyle w:val="Lienhypertexte"/>
              </w:rPr>
            </w:rPrChange>
          </w:rPr>
          <w:t>O</w:t>
        </w:r>
        <w:r w:rsidR="00AE096B" w:rsidRPr="00C6489C">
          <w:rPr>
            <w:rStyle w:val="Lienhypertexte"/>
            <w:color w:val="auto"/>
            <w:rPrChange w:id="1147" w:author="Antonin Stephany" w:date="2024-07-05T16:37:00Z" w16du:dateUtc="2024-07-05T14:37:00Z">
              <w:rPr>
                <w:rStyle w:val="Lienhypertexte"/>
              </w:rPr>
            </w:rPrChange>
          </w:rPr>
          <w:t>k</w:t>
        </w:r>
        <w:r w:rsidRPr="00C6489C">
          <w:fldChar w:fldCharType="end"/>
        </w:r>
      </w:ins>
    </w:p>
    <w:p w14:paraId="1CAF56DD" w14:textId="49F4C8A3" w:rsidR="009A39A5" w:rsidRPr="00C6489C" w:rsidRDefault="009A39A5" w:rsidP="009A39A5">
      <w:pPr>
        <w:pStyle w:val="Paragraphedeliste"/>
        <w:numPr>
          <w:ilvl w:val="0"/>
          <w:numId w:val="31"/>
        </w:numPr>
        <w:rPr>
          <w:ins w:id="1148" w:author="Antonin Stephany" w:date="2024-05-07T15:55:00Z" w16du:dateUtc="2024-05-07T13:55:00Z"/>
        </w:rPr>
      </w:pPr>
      <w:ins w:id="1149" w:author="Antonin Stephany" w:date="2024-05-07T15:55:00Z" w16du:dateUtc="2024-05-07T13:55:00Z">
        <w:r w:rsidRPr="00C6489C">
          <w:t>Programme fonctionnel</w:t>
        </w:r>
        <w:r w:rsidR="00E32A48" w:rsidRPr="00C6489C">
          <w:t xml:space="preserve"> Village d’Enfants</w:t>
        </w:r>
      </w:ins>
    </w:p>
    <w:p w14:paraId="5A7C837F" w14:textId="2EBB2111" w:rsidR="00AD404B" w:rsidRPr="00C6489C" w:rsidRDefault="00D61608">
      <w:pPr>
        <w:pStyle w:val="Paragraphedeliste"/>
        <w:numPr>
          <w:ilvl w:val="1"/>
          <w:numId w:val="31"/>
        </w:numPr>
        <w:rPr>
          <w:ins w:id="1150" w:author="Antonin Stephany" w:date="2024-06-11T18:37:00Z" w16du:dateUtc="2024-06-11T16:37:00Z"/>
        </w:rPr>
      </w:pPr>
      <w:ins w:id="1151" w:author="Antonin Stephany" w:date="2024-05-07T15:56:00Z" w16du:dateUtc="2024-05-07T13:56:00Z">
        <w:r w:rsidRPr="00C6489C">
          <w:fldChar w:fldCharType="begin"/>
        </w:r>
        <w:r w:rsidRPr="00C6489C">
          <w:instrText>HYPERLINK "https://actionenfance.sharepoint.com/:x:/s/Equipeprojetsdveloppement/Eftv7eL5qAFNpmTZy1_Gda4Bg0MeUThneTS72bGWebcTLw?e=b7xalE"</w:instrText>
        </w:r>
        <w:r w:rsidRPr="00C6489C">
          <w:fldChar w:fldCharType="separate"/>
        </w:r>
        <w:r w:rsidR="00AD404B" w:rsidRPr="00C6489C">
          <w:rPr>
            <w:rStyle w:val="Lienhypertexte"/>
            <w:color w:val="auto"/>
            <w:rPrChange w:id="1152" w:author="Antonin Stephany" w:date="2024-07-05T16:37:00Z" w16du:dateUtc="2024-07-05T14:37:00Z">
              <w:rPr>
                <w:rStyle w:val="Lienhypertexte"/>
              </w:rPr>
            </w:rPrChange>
          </w:rPr>
          <w:t>A valider</w:t>
        </w:r>
        <w:r w:rsidRPr="00C6489C">
          <w:fldChar w:fldCharType="end"/>
        </w:r>
      </w:ins>
    </w:p>
    <w:p w14:paraId="3FB5561B" w14:textId="77777777" w:rsidR="00F52FFB" w:rsidRPr="00C6489C" w:rsidRDefault="00F52FFB">
      <w:pPr>
        <w:rPr>
          <w:ins w:id="1153" w:author="Antonin Stephany" w:date="2024-05-07T15:52:00Z" w16du:dateUtc="2024-05-07T13:52:00Z"/>
        </w:rPr>
        <w:pPrChange w:id="1154" w:author="Antonin Stephany" w:date="2024-06-11T18:37:00Z" w16du:dateUtc="2024-06-11T16:37:00Z">
          <w:pPr>
            <w:ind w:right="542"/>
            <w:jc w:val="both"/>
          </w:pPr>
        </w:pPrChange>
      </w:pPr>
    </w:p>
    <w:p w14:paraId="6BD31271" w14:textId="77777777" w:rsidR="005E4314" w:rsidRPr="00C6489C" w:rsidRDefault="005E4314" w:rsidP="00C23048">
      <w:pPr>
        <w:ind w:right="542"/>
        <w:jc w:val="both"/>
        <w:rPr>
          <w:rFonts w:asciiTheme="minorHAnsi" w:hAnsiTheme="minorHAnsi" w:cs="Times New Roman"/>
          <w:sz w:val="22"/>
          <w:szCs w:val="22"/>
        </w:rPr>
      </w:pPr>
    </w:p>
    <w:p w14:paraId="729561AC" w14:textId="76E44D48" w:rsidR="009F5D73" w:rsidRPr="00C6489C" w:rsidRDefault="005E4314" w:rsidP="00C23048">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Les dispositions des conditions particulières, des conditions générales ainsi que des annexes s'appliquent à tout moment. Toutefois, pour le cas où une contradiction subsisterait entre ces différents documents, les dispositions des conditions particulières prévalent sur celles des autres parties du contrat. Les dispositions des conditions générales prévalent sur celles des annexes. </w:t>
      </w:r>
    </w:p>
    <w:p w14:paraId="142B7C2C" w14:textId="6A238ABE" w:rsidR="009F5D73" w:rsidRPr="00C6489C" w:rsidRDefault="009F5D73" w:rsidP="00037148">
      <w:pPr>
        <w:pStyle w:val="Titre1"/>
        <w:rPr>
          <w:color w:val="auto"/>
          <w:rPrChange w:id="1155" w:author="Antonin Stephany" w:date="2024-07-05T16:37:00Z" w16du:dateUtc="2024-07-05T14:37:00Z">
            <w:rPr/>
          </w:rPrChange>
        </w:rPr>
      </w:pPr>
      <w:bookmarkStart w:id="1156" w:name="_Toc165989102"/>
      <w:bookmarkStart w:id="1157" w:name="_Toc165989163"/>
      <w:r w:rsidRPr="00C6489C">
        <w:rPr>
          <w:color w:val="auto"/>
          <w:rPrChange w:id="1158" w:author="Antonin Stephany" w:date="2024-07-05T16:37:00Z" w16du:dateUtc="2024-07-05T14:37:00Z">
            <w:rPr/>
          </w:rPrChange>
        </w:rPr>
        <w:t>ARTICLE 2</w:t>
      </w:r>
      <w:r w:rsidR="005E4314" w:rsidRPr="00C6489C">
        <w:rPr>
          <w:color w:val="auto"/>
          <w:rPrChange w:id="1159" w:author="Antonin Stephany" w:date="2024-07-05T16:37:00Z" w16du:dateUtc="2024-07-05T14:37:00Z">
            <w:rPr/>
          </w:rPrChange>
        </w:rPr>
        <w:t>9 -</w:t>
      </w:r>
      <w:r w:rsidRPr="00C6489C">
        <w:rPr>
          <w:color w:val="auto"/>
          <w:rPrChange w:id="1160" w:author="Antonin Stephany" w:date="2024-07-05T16:37:00Z" w16du:dateUtc="2024-07-05T14:37:00Z">
            <w:rPr/>
          </w:rPrChange>
        </w:rPr>
        <w:t xml:space="preserve"> Dispositions environnementales et sociales</w:t>
      </w:r>
      <w:bookmarkEnd w:id="1156"/>
      <w:bookmarkEnd w:id="1157"/>
    </w:p>
    <w:p w14:paraId="036E8706" w14:textId="3966168D"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9F5D73"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s'engage à respecter dans l'exécution du présent contrat</w:t>
      </w:r>
      <w:r w:rsidR="009F5D73" w:rsidRPr="00C6489C">
        <w:rPr>
          <w:rFonts w:asciiTheme="minorHAnsi" w:hAnsiTheme="minorHAnsi" w:cs="Times New Roman"/>
          <w:sz w:val="22"/>
          <w:szCs w:val="22"/>
        </w:rPr>
        <w:t xml:space="preserve"> et des contrats d’application</w:t>
      </w:r>
      <w:r w:rsidRPr="00C6489C">
        <w:rPr>
          <w:rFonts w:asciiTheme="minorHAnsi" w:hAnsiTheme="minorHAnsi" w:cs="Times New Roman"/>
          <w:sz w:val="22"/>
          <w:szCs w:val="22"/>
        </w:rPr>
        <w:t xml:space="preserve"> les caractéristiques environnementales du marché et toute autre condition </w:t>
      </w:r>
      <w:r w:rsidR="009F5D73" w:rsidRPr="00C6489C">
        <w:rPr>
          <w:rFonts w:asciiTheme="minorHAnsi" w:hAnsiTheme="minorHAnsi" w:cs="Times New Roman"/>
          <w:sz w:val="22"/>
          <w:szCs w:val="22"/>
        </w:rPr>
        <w:t xml:space="preserve">similaire </w:t>
      </w:r>
      <w:r w:rsidRPr="00C6489C">
        <w:rPr>
          <w:rFonts w:asciiTheme="minorHAnsi" w:hAnsiTheme="minorHAnsi" w:cs="Times New Roman"/>
          <w:sz w:val="22"/>
          <w:szCs w:val="22"/>
        </w:rPr>
        <w:t xml:space="preserve">imposées par le cahier des charges </w:t>
      </w:r>
      <w:r w:rsidR="00267B10" w:rsidRPr="00C6489C">
        <w:rPr>
          <w:rFonts w:asciiTheme="minorHAnsi" w:hAnsiTheme="minorHAnsi" w:cs="Times New Roman"/>
          <w:sz w:val="22"/>
          <w:szCs w:val="22"/>
        </w:rPr>
        <w:t xml:space="preserve">de </w:t>
      </w:r>
      <w:r w:rsidR="00E27233" w:rsidRPr="00C6489C">
        <w:rPr>
          <w:rFonts w:asciiTheme="minorHAnsi" w:hAnsiTheme="minorHAnsi" w:cs="Times New Roman"/>
          <w:sz w:val="22"/>
          <w:szCs w:val="22"/>
        </w:rPr>
        <w:t>la Fondation</w:t>
      </w:r>
      <w:r w:rsidR="00267B10" w:rsidRPr="00C6489C">
        <w:rPr>
          <w:rFonts w:asciiTheme="minorHAnsi" w:hAnsiTheme="minorHAnsi" w:cs="Times New Roman"/>
          <w:sz w:val="22"/>
          <w:szCs w:val="22"/>
        </w:rPr>
        <w:t xml:space="preserve">. </w:t>
      </w:r>
    </w:p>
    <w:p w14:paraId="423E9632" w14:textId="77777777" w:rsidR="0037291F" w:rsidRPr="00C6489C" w:rsidRDefault="0037291F" w:rsidP="005E4314">
      <w:pPr>
        <w:pStyle w:val="Corpsdetexte"/>
        <w:ind w:right="542"/>
        <w:rPr>
          <w:rFonts w:cs="Times New Roman"/>
        </w:rPr>
      </w:pPr>
    </w:p>
    <w:p w14:paraId="1375F5A4" w14:textId="600AAB79"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Tout constat de manquement de la part du </w:t>
      </w:r>
      <w:r w:rsidR="00267B10" w:rsidRPr="00C6489C">
        <w:rPr>
          <w:rFonts w:asciiTheme="minorHAnsi" w:hAnsiTheme="minorHAnsi" w:cs="Times New Roman"/>
          <w:sz w:val="22"/>
          <w:szCs w:val="22"/>
        </w:rPr>
        <w:t>Partenaire</w:t>
      </w:r>
      <w:r w:rsidRPr="00C6489C">
        <w:rPr>
          <w:rFonts w:asciiTheme="minorHAnsi" w:hAnsiTheme="minorHAnsi" w:cs="Times New Roman"/>
          <w:sz w:val="22"/>
          <w:szCs w:val="22"/>
        </w:rPr>
        <w:t xml:space="preserve"> aux obligations environnementales imposées, ainsi que tout refus de vérification par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ou un organisme dûment mandaté, permettra à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de résilier le présent</w:t>
      </w:r>
      <w:r w:rsidRPr="00C6489C">
        <w:rPr>
          <w:rFonts w:asciiTheme="minorHAnsi" w:hAnsiTheme="minorHAnsi" w:cs="Times New Roman"/>
          <w:spacing w:val="-9"/>
          <w:sz w:val="22"/>
          <w:szCs w:val="22"/>
        </w:rPr>
        <w:t xml:space="preserve"> </w:t>
      </w:r>
      <w:r w:rsidRPr="00C6489C">
        <w:rPr>
          <w:rFonts w:asciiTheme="minorHAnsi" w:hAnsiTheme="minorHAnsi" w:cs="Times New Roman"/>
          <w:sz w:val="22"/>
          <w:szCs w:val="22"/>
        </w:rPr>
        <w:t>contrat</w:t>
      </w:r>
      <w:r w:rsidR="00EB31DD" w:rsidRPr="00C6489C">
        <w:rPr>
          <w:rFonts w:asciiTheme="minorHAnsi" w:hAnsiTheme="minorHAnsi" w:cs="Times New Roman"/>
          <w:sz w:val="22"/>
          <w:szCs w:val="22"/>
        </w:rPr>
        <w:t xml:space="preserve"> sans indemnité. </w:t>
      </w:r>
    </w:p>
    <w:p w14:paraId="2F5D5398" w14:textId="77777777" w:rsidR="0037291F" w:rsidRPr="00C6489C" w:rsidRDefault="0037291F" w:rsidP="005E4314">
      <w:pPr>
        <w:pStyle w:val="Corpsdetexte"/>
        <w:ind w:right="542"/>
        <w:rPr>
          <w:rFonts w:cs="Times New Roman"/>
        </w:rPr>
      </w:pPr>
    </w:p>
    <w:p w14:paraId="57B20911" w14:textId="4F842730" w:rsidR="009F5D73"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Le </w:t>
      </w:r>
      <w:r w:rsidR="00267B10" w:rsidRPr="00C6489C">
        <w:rPr>
          <w:rFonts w:asciiTheme="minorHAnsi" w:hAnsiTheme="minorHAnsi" w:cs="Times New Roman"/>
          <w:sz w:val="22"/>
          <w:szCs w:val="22"/>
        </w:rPr>
        <w:t>Part</w:t>
      </w:r>
      <w:r w:rsidR="00EB31DD" w:rsidRPr="00C6489C">
        <w:rPr>
          <w:rFonts w:asciiTheme="minorHAnsi" w:hAnsiTheme="minorHAnsi" w:cs="Times New Roman"/>
          <w:sz w:val="22"/>
          <w:szCs w:val="22"/>
        </w:rPr>
        <w:t>e</w:t>
      </w:r>
      <w:r w:rsidR="00267B10" w:rsidRPr="00C6489C">
        <w:rPr>
          <w:rFonts w:asciiTheme="minorHAnsi" w:hAnsiTheme="minorHAnsi" w:cs="Times New Roman"/>
          <w:sz w:val="22"/>
          <w:szCs w:val="22"/>
        </w:rPr>
        <w:t>naire</w:t>
      </w:r>
      <w:r w:rsidRPr="00C6489C">
        <w:rPr>
          <w:rFonts w:asciiTheme="minorHAnsi" w:hAnsiTheme="minorHAnsi" w:cs="Times New Roman"/>
          <w:sz w:val="22"/>
          <w:szCs w:val="22"/>
        </w:rPr>
        <w:t xml:space="preserve"> s'engage à respecter dans l'exécution du présent contrat</w:t>
      </w:r>
      <w:r w:rsidR="00EB31DD" w:rsidRPr="00C6489C">
        <w:rPr>
          <w:rFonts w:asciiTheme="minorHAnsi" w:hAnsiTheme="minorHAnsi" w:cs="Times New Roman"/>
          <w:sz w:val="22"/>
          <w:szCs w:val="22"/>
        </w:rPr>
        <w:t>,</w:t>
      </w:r>
      <w:r w:rsidRPr="00C6489C">
        <w:rPr>
          <w:rFonts w:asciiTheme="minorHAnsi" w:hAnsiTheme="minorHAnsi" w:cs="Times New Roman"/>
          <w:sz w:val="22"/>
          <w:szCs w:val="22"/>
        </w:rPr>
        <w:t xml:space="preserve"> les obligations légales concernant la protection des salariés et les conditions de travail en vigueur selon les lois applicables.</w:t>
      </w:r>
    </w:p>
    <w:p w14:paraId="3AC48F4C" w14:textId="77777777" w:rsidR="009F5D73" w:rsidRPr="00C6489C" w:rsidRDefault="009F5D73" w:rsidP="005E4314">
      <w:pPr>
        <w:widowControl w:val="0"/>
        <w:autoSpaceDE w:val="0"/>
        <w:autoSpaceDN w:val="0"/>
        <w:ind w:right="542"/>
        <w:jc w:val="both"/>
        <w:rPr>
          <w:rFonts w:asciiTheme="minorHAnsi" w:hAnsiTheme="minorHAnsi" w:cs="Times New Roman"/>
          <w:sz w:val="22"/>
          <w:szCs w:val="22"/>
        </w:rPr>
      </w:pPr>
    </w:p>
    <w:p w14:paraId="0FBEE235" w14:textId="3DA6E11E" w:rsidR="009F5D73" w:rsidRPr="00C6489C" w:rsidRDefault="009F5D73" w:rsidP="00037148">
      <w:pPr>
        <w:pStyle w:val="Titre1"/>
        <w:rPr>
          <w:color w:val="auto"/>
          <w:rPrChange w:id="1161" w:author="Antonin Stephany" w:date="2024-07-05T16:37:00Z" w16du:dateUtc="2024-07-05T14:37:00Z">
            <w:rPr/>
          </w:rPrChange>
        </w:rPr>
      </w:pPr>
      <w:bookmarkStart w:id="1162" w:name="_Toc165989103"/>
      <w:bookmarkStart w:id="1163" w:name="_Toc165989164"/>
      <w:r w:rsidRPr="00C6489C">
        <w:rPr>
          <w:color w:val="auto"/>
          <w:rPrChange w:id="1164" w:author="Antonin Stephany" w:date="2024-07-05T16:37:00Z" w16du:dateUtc="2024-07-05T14:37:00Z">
            <w:rPr/>
          </w:rPrChange>
        </w:rPr>
        <w:t xml:space="preserve">ARTICLE </w:t>
      </w:r>
      <w:r w:rsidR="005E4314" w:rsidRPr="00C6489C">
        <w:rPr>
          <w:color w:val="auto"/>
          <w:rPrChange w:id="1165" w:author="Antonin Stephany" w:date="2024-07-05T16:37:00Z" w16du:dateUtc="2024-07-05T14:37:00Z">
            <w:rPr/>
          </w:rPrChange>
        </w:rPr>
        <w:t>30 -</w:t>
      </w:r>
      <w:r w:rsidRPr="00C6489C">
        <w:rPr>
          <w:color w:val="auto"/>
          <w:rPrChange w:id="1166" w:author="Antonin Stephany" w:date="2024-07-05T16:37:00Z" w16du:dateUtc="2024-07-05T14:37:00Z">
            <w:rPr/>
          </w:rPrChange>
        </w:rPr>
        <w:t xml:space="preserve"> Modification du contrat</w:t>
      </w:r>
      <w:bookmarkEnd w:id="1162"/>
      <w:bookmarkEnd w:id="1163"/>
      <w:r w:rsidRPr="00C6489C">
        <w:rPr>
          <w:color w:val="auto"/>
          <w:rPrChange w:id="1167" w:author="Antonin Stephany" w:date="2024-07-05T16:37:00Z" w16du:dateUtc="2024-07-05T14:37:00Z">
            <w:rPr/>
          </w:rPrChange>
        </w:rPr>
        <w:t xml:space="preserve"> </w:t>
      </w:r>
    </w:p>
    <w:p w14:paraId="04C5D4CE" w14:textId="71C7800C"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Toute modification du présent contrat et de ses annexes, y compris les adjonctions ou suppressions, doit faire l'objet d'un avenant écrit, conclu dans les mêmes conditions </w:t>
      </w:r>
      <w:r w:rsidRPr="00C6489C">
        <w:rPr>
          <w:rFonts w:asciiTheme="minorHAnsi" w:hAnsiTheme="minorHAnsi" w:cs="Times New Roman"/>
          <w:spacing w:val="2"/>
          <w:sz w:val="22"/>
          <w:szCs w:val="22"/>
        </w:rPr>
        <w:t xml:space="preserve">que </w:t>
      </w:r>
      <w:r w:rsidRPr="00C6489C">
        <w:rPr>
          <w:rFonts w:asciiTheme="minorHAnsi" w:hAnsiTheme="minorHAnsi" w:cs="Times New Roman"/>
          <w:sz w:val="22"/>
          <w:szCs w:val="22"/>
        </w:rPr>
        <w:t xml:space="preserve">le </w:t>
      </w:r>
      <w:r w:rsidR="00EB31DD" w:rsidRPr="00C6489C">
        <w:rPr>
          <w:rFonts w:asciiTheme="minorHAnsi" w:hAnsiTheme="minorHAnsi" w:cs="Times New Roman"/>
          <w:sz w:val="22"/>
          <w:szCs w:val="22"/>
        </w:rPr>
        <w:t xml:space="preserve">présent </w:t>
      </w:r>
      <w:r w:rsidRPr="00C6489C">
        <w:rPr>
          <w:rFonts w:asciiTheme="minorHAnsi" w:hAnsiTheme="minorHAnsi" w:cs="Times New Roman"/>
          <w:sz w:val="22"/>
          <w:szCs w:val="22"/>
        </w:rPr>
        <w:t xml:space="preserve">contrat. Aucune entente formulée oralement ne peut lier les </w:t>
      </w:r>
      <w:r w:rsidR="00267B10" w:rsidRPr="00C6489C">
        <w:rPr>
          <w:rFonts w:asciiTheme="minorHAnsi" w:hAnsiTheme="minorHAnsi" w:cs="Times New Roman"/>
          <w:sz w:val="22"/>
          <w:szCs w:val="22"/>
        </w:rPr>
        <w:t>P</w:t>
      </w:r>
      <w:r w:rsidRPr="00C6489C">
        <w:rPr>
          <w:rFonts w:asciiTheme="minorHAnsi" w:hAnsiTheme="minorHAnsi" w:cs="Times New Roman"/>
          <w:sz w:val="22"/>
          <w:szCs w:val="22"/>
        </w:rPr>
        <w:t>arties à cet</w:t>
      </w:r>
      <w:r w:rsidRPr="00C6489C">
        <w:rPr>
          <w:rFonts w:asciiTheme="minorHAnsi" w:hAnsiTheme="minorHAnsi" w:cs="Times New Roman"/>
          <w:spacing w:val="-10"/>
          <w:sz w:val="22"/>
          <w:szCs w:val="22"/>
        </w:rPr>
        <w:t xml:space="preserve"> </w:t>
      </w:r>
      <w:r w:rsidRPr="00C6489C">
        <w:rPr>
          <w:rFonts w:asciiTheme="minorHAnsi" w:hAnsiTheme="minorHAnsi" w:cs="Times New Roman"/>
          <w:sz w:val="22"/>
          <w:szCs w:val="22"/>
        </w:rPr>
        <w:t>effet.</w:t>
      </w:r>
    </w:p>
    <w:p w14:paraId="34818D65" w14:textId="77777777" w:rsidR="0037291F" w:rsidRPr="00C6489C" w:rsidRDefault="0037291F" w:rsidP="005E4314">
      <w:pPr>
        <w:pStyle w:val="Corpsdetexte"/>
        <w:ind w:right="542"/>
        <w:rPr>
          <w:rFonts w:cs="Times New Roman"/>
        </w:rPr>
      </w:pPr>
    </w:p>
    <w:p w14:paraId="691A3C1F" w14:textId="31C90786" w:rsidR="0037291F"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En cas d'invalidité ou d'inopposabilité d'une disposition du présent contrat, dictée par la juridiction compétente, les autres dispositions du contrat restent applicables et les </w:t>
      </w:r>
      <w:r w:rsidR="003C14AD" w:rsidRPr="00C6489C">
        <w:rPr>
          <w:rFonts w:asciiTheme="minorHAnsi" w:hAnsiTheme="minorHAnsi" w:cs="Times New Roman"/>
          <w:sz w:val="22"/>
          <w:szCs w:val="22"/>
        </w:rPr>
        <w:t>Pa</w:t>
      </w:r>
      <w:r w:rsidRPr="00C6489C">
        <w:rPr>
          <w:rFonts w:asciiTheme="minorHAnsi" w:hAnsiTheme="minorHAnsi" w:cs="Times New Roman"/>
          <w:sz w:val="22"/>
          <w:szCs w:val="22"/>
        </w:rPr>
        <w:t>rties s'engagent à remplacer la disposition invalide ou inopposable par une autre disposition, ayant l'effet économique le plus proche possible de celui de la disposition mise en</w:t>
      </w:r>
      <w:r w:rsidRPr="00C6489C">
        <w:rPr>
          <w:rFonts w:asciiTheme="minorHAnsi" w:hAnsiTheme="minorHAnsi" w:cs="Times New Roman"/>
          <w:spacing w:val="-19"/>
          <w:sz w:val="22"/>
          <w:szCs w:val="22"/>
        </w:rPr>
        <w:t xml:space="preserve"> </w:t>
      </w:r>
      <w:r w:rsidRPr="00C6489C">
        <w:rPr>
          <w:rFonts w:asciiTheme="minorHAnsi" w:hAnsiTheme="minorHAnsi" w:cs="Times New Roman"/>
          <w:sz w:val="22"/>
          <w:szCs w:val="22"/>
        </w:rPr>
        <w:t>cause.</w:t>
      </w:r>
    </w:p>
    <w:p w14:paraId="2E8168B3" w14:textId="77777777" w:rsidR="0037291F" w:rsidRPr="00C6489C" w:rsidRDefault="0037291F" w:rsidP="005E4314">
      <w:pPr>
        <w:pStyle w:val="Corpsdetexte"/>
        <w:ind w:right="542"/>
        <w:rPr>
          <w:rFonts w:cs="Times New Roman"/>
        </w:rPr>
      </w:pPr>
    </w:p>
    <w:p w14:paraId="4C78F9FC" w14:textId="3269E02B" w:rsidR="00E7504A" w:rsidRPr="00C6489C" w:rsidRDefault="0037291F" w:rsidP="005E4314">
      <w:pPr>
        <w:widowControl w:val="0"/>
        <w:autoSpaceDE w:val="0"/>
        <w:autoSpaceDN w:val="0"/>
        <w:ind w:right="542"/>
        <w:jc w:val="both"/>
        <w:rPr>
          <w:rFonts w:asciiTheme="minorHAnsi" w:hAnsiTheme="minorHAnsi" w:cs="Times New Roman"/>
          <w:sz w:val="22"/>
          <w:szCs w:val="22"/>
        </w:rPr>
      </w:pPr>
      <w:r w:rsidRPr="00C6489C">
        <w:rPr>
          <w:rFonts w:asciiTheme="minorHAnsi" w:hAnsiTheme="minorHAnsi" w:cs="Times New Roman"/>
          <w:sz w:val="22"/>
          <w:szCs w:val="22"/>
        </w:rPr>
        <w:t xml:space="preserve">Ni les abstentions ni les manquements de </w:t>
      </w:r>
      <w:r w:rsidR="00E27233" w:rsidRPr="00C6489C">
        <w:rPr>
          <w:rFonts w:asciiTheme="minorHAnsi" w:hAnsiTheme="minorHAnsi" w:cs="Times New Roman"/>
          <w:sz w:val="22"/>
          <w:szCs w:val="22"/>
        </w:rPr>
        <w:t>la Fondation</w:t>
      </w:r>
      <w:r w:rsidR="003C14AD" w:rsidRPr="00C6489C">
        <w:rPr>
          <w:rFonts w:asciiTheme="minorHAnsi" w:hAnsiTheme="minorHAnsi" w:cs="Times New Roman"/>
          <w:sz w:val="22"/>
          <w:szCs w:val="22"/>
        </w:rPr>
        <w:t xml:space="preserve"> </w:t>
      </w:r>
      <w:r w:rsidRPr="00C6489C">
        <w:rPr>
          <w:rFonts w:asciiTheme="minorHAnsi" w:hAnsiTheme="minorHAnsi" w:cs="Times New Roman"/>
          <w:sz w:val="22"/>
          <w:szCs w:val="22"/>
        </w:rPr>
        <w:t xml:space="preserve">quant à l'exercice ou à la mise en application de ses droits découlant d'une quelconque disposition du présent contrat, ne constitueront une renonciation de </w:t>
      </w:r>
      <w:r w:rsidR="00E27233" w:rsidRPr="00C6489C">
        <w:rPr>
          <w:rFonts w:asciiTheme="minorHAnsi" w:hAnsiTheme="minorHAnsi" w:cs="Times New Roman"/>
          <w:sz w:val="22"/>
          <w:szCs w:val="22"/>
        </w:rPr>
        <w:t>la Fondation</w:t>
      </w:r>
      <w:r w:rsidRPr="00C6489C">
        <w:rPr>
          <w:rFonts w:asciiTheme="minorHAnsi" w:hAnsiTheme="minorHAnsi" w:cs="Times New Roman"/>
          <w:sz w:val="22"/>
          <w:szCs w:val="22"/>
        </w:rPr>
        <w:t xml:space="preserve"> à une quelconque disposition du présent contrat.</w:t>
      </w:r>
    </w:p>
    <w:p w14:paraId="084D97F8" w14:textId="040FECF4" w:rsidR="00F52419" w:rsidRPr="00C6489C" w:rsidRDefault="00F52419" w:rsidP="00037148">
      <w:pPr>
        <w:pStyle w:val="Titre1"/>
        <w:rPr>
          <w:color w:val="auto"/>
          <w:rPrChange w:id="1168" w:author="Antonin Stephany" w:date="2024-07-05T16:37:00Z" w16du:dateUtc="2024-07-05T14:37:00Z">
            <w:rPr/>
          </w:rPrChange>
        </w:rPr>
      </w:pPr>
      <w:bookmarkStart w:id="1169" w:name="_Toc165989104"/>
      <w:bookmarkStart w:id="1170" w:name="_Toc165989165"/>
      <w:r w:rsidRPr="00C6489C">
        <w:rPr>
          <w:color w:val="auto"/>
          <w:rPrChange w:id="1171" w:author="Antonin Stephany" w:date="2024-07-05T16:37:00Z" w16du:dateUtc="2024-07-05T14:37:00Z">
            <w:rPr/>
          </w:rPrChange>
        </w:rPr>
        <w:lastRenderedPageBreak/>
        <w:t xml:space="preserve">ARTICLE </w:t>
      </w:r>
      <w:r w:rsidR="005E4314" w:rsidRPr="00C6489C">
        <w:rPr>
          <w:color w:val="auto"/>
          <w:rPrChange w:id="1172" w:author="Antonin Stephany" w:date="2024-07-05T16:37:00Z" w16du:dateUtc="2024-07-05T14:37:00Z">
            <w:rPr/>
          </w:rPrChange>
        </w:rPr>
        <w:t>31 -</w:t>
      </w:r>
      <w:r w:rsidRPr="00C6489C">
        <w:rPr>
          <w:color w:val="auto"/>
          <w:rPrChange w:id="1173" w:author="Antonin Stephany" w:date="2024-07-05T16:37:00Z" w16du:dateUtc="2024-07-05T14:37:00Z">
            <w:rPr/>
          </w:rPrChange>
        </w:rPr>
        <w:t xml:space="preserve"> Déclaration d'indépendance réciproque</w:t>
      </w:r>
      <w:bookmarkEnd w:id="1169"/>
      <w:bookmarkEnd w:id="1170"/>
    </w:p>
    <w:p w14:paraId="23CBA757" w14:textId="77777777" w:rsidR="00F52419" w:rsidRPr="00C6489C" w:rsidRDefault="00F52419" w:rsidP="005E4314">
      <w:pPr>
        <w:pStyle w:val="EFLnormal"/>
        <w:rPr>
          <w:rFonts w:asciiTheme="minorHAnsi" w:hAnsiTheme="minorHAnsi"/>
          <w:color w:val="auto"/>
          <w:rPrChange w:id="1174" w:author="Antonin Stephany" w:date="2024-07-05T16:37:00Z" w16du:dateUtc="2024-07-05T14:37:00Z">
            <w:rPr>
              <w:rFonts w:asciiTheme="minorHAnsi" w:hAnsiTheme="minorHAnsi"/>
            </w:rPr>
          </w:rPrChange>
        </w:rPr>
      </w:pPr>
      <w:r w:rsidRPr="00C6489C">
        <w:rPr>
          <w:rFonts w:asciiTheme="minorHAnsi" w:hAnsiTheme="minorHAnsi"/>
          <w:color w:val="auto"/>
          <w:rPrChange w:id="1175" w:author="Antonin Stephany" w:date="2024-07-05T16:37:00Z" w16du:dateUtc="2024-07-05T14:37:00Z">
            <w:rPr>
              <w:rFonts w:asciiTheme="minorHAnsi" w:hAnsiTheme="minorHAnsi"/>
            </w:rPr>
          </w:rPrChange>
        </w:rPr>
        <w:t>Les Parties déclarent expressément qu'elles sont et demeureront, pendant toute la durée du présent contrat, des partenaires commerciaux et professionnels indépendants.</w:t>
      </w:r>
    </w:p>
    <w:p w14:paraId="56DF6874" w14:textId="0C15DCCE" w:rsidR="00F52419" w:rsidRPr="00C6489C" w:rsidRDefault="00F52419" w:rsidP="00037148">
      <w:pPr>
        <w:pStyle w:val="Titre1"/>
        <w:rPr>
          <w:color w:val="auto"/>
          <w:rPrChange w:id="1176" w:author="Antonin Stephany" w:date="2024-07-05T16:37:00Z" w16du:dateUtc="2024-07-05T14:37:00Z">
            <w:rPr/>
          </w:rPrChange>
        </w:rPr>
      </w:pPr>
      <w:bookmarkStart w:id="1177" w:name="_Toc165989105"/>
      <w:bookmarkStart w:id="1178" w:name="_Toc165989166"/>
      <w:r w:rsidRPr="00C6489C">
        <w:rPr>
          <w:color w:val="auto"/>
          <w:rPrChange w:id="1179" w:author="Antonin Stephany" w:date="2024-07-05T16:37:00Z" w16du:dateUtc="2024-07-05T14:37:00Z">
            <w:rPr/>
          </w:rPrChange>
        </w:rPr>
        <w:t xml:space="preserve">ARTICLE </w:t>
      </w:r>
      <w:r w:rsidR="005E4314" w:rsidRPr="00C6489C">
        <w:rPr>
          <w:color w:val="auto"/>
          <w:rPrChange w:id="1180" w:author="Antonin Stephany" w:date="2024-07-05T16:37:00Z" w16du:dateUtc="2024-07-05T14:37:00Z">
            <w:rPr/>
          </w:rPrChange>
        </w:rPr>
        <w:t>32 -</w:t>
      </w:r>
      <w:r w:rsidRPr="00C6489C">
        <w:rPr>
          <w:color w:val="auto"/>
          <w:rPrChange w:id="1181" w:author="Antonin Stephany" w:date="2024-07-05T16:37:00Z" w16du:dateUtc="2024-07-05T14:37:00Z">
            <w:rPr/>
          </w:rPrChange>
        </w:rPr>
        <w:t xml:space="preserve"> Comportement loyal et de bonne foi</w:t>
      </w:r>
      <w:bookmarkEnd w:id="1177"/>
      <w:bookmarkEnd w:id="1178"/>
    </w:p>
    <w:p w14:paraId="53B71EA7" w14:textId="7B7271FC" w:rsidR="00F52419" w:rsidRPr="00C6489C" w:rsidRDefault="00F52419" w:rsidP="005E4314">
      <w:pPr>
        <w:pStyle w:val="EFLnormal"/>
        <w:rPr>
          <w:rFonts w:asciiTheme="minorHAnsi" w:hAnsiTheme="minorHAnsi"/>
          <w:color w:val="auto"/>
          <w:rPrChange w:id="1182" w:author="Antonin Stephany" w:date="2024-07-05T16:37:00Z" w16du:dateUtc="2024-07-05T14:37:00Z">
            <w:rPr>
              <w:rFonts w:asciiTheme="minorHAnsi" w:hAnsiTheme="minorHAnsi"/>
            </w:rPr>
          </w:rPrChange>
        </w:rPr>
      </w:pPr>
      <w:r w:rsidRPr="00C6489C">
        <w:rPr>
          <w:rFonts w:asciiTheme="minorHAnsi" w:hAnsiTheme="minorHAnsi"/>
          <w:color w:val="auto"/>
          <w:rPrChange w:id="1183" w:author="Antonin Stephany" w:date="2024-07-05T16:37:00Z" w16du:dateUtc="2024-07-05T14:37:00Z">
            <w:rPr>
              <w:rFonts w:asciiTheme="minorHAnsi" w:hAnsiTheme="minorHAnsi"/>
            </w:rPr>
          </w:rPrChange>
        </w:rPr>
        <w:t xml:space="preserve">Les Parties s'engagent à toujours se comporter l'une envers l'autre, comme des partenaires loyaux et de bonne foi, et notamment, à porter sans délai à la connaissance de l'autre Partie, tout différend ou toute difficulté qu'il pourrait rencontrer dans le cadre de l'exécution du présent contrat ou de ses relations avec </w:t>
      </w:r>
      <w:r w:rsidR="003C14AD" w:rsidRPr="00C6489C">
        <w:rPr>
          <w:rFonts w:asciiTheme="minorHAnsi" w:hAnsiTheme="minorHAnsi"/>
          <w:color w:val="auto"/>
          <w:rPrChange w:id="1184" w:author="Antonin Stephany" w:date="2024-07-05T16:37:00Z" w16du:dateUtc="2024-07-05T14:37:00Z">
            <w:rPr>
              <w:rFonts w:asciiTheme="minorHAnsi" w:hAnsiTheme="minorHAnsi"/>
            </w:rPr>
          </w:rPrChange>
        </w:rPr>
        <w:t xml:space="preserve">les tiers. </w:t>
      </w:r>
    </w:p>
    <w:p w14:paraId="6217980C" w14:textId="6FE757E4" w:rsidR="00F52419" w:rsidRPr="00C6489C" w:rsidRDefault="00F52419" w:rsidP="00037148">
      <w:pPr>
        <w:pStyle w:val="Titre1"/>
        <w:rPr>
          <w:color w:val="auto"/>
          <w:rPrChange w:id="1185" w:author="Antonin Stephany" w:date="2024-07-05T16:37:00Z" w16du:dateUtc="2024-07-05T14:37:00Z">
            <w:rPr/>
          </w:rPrChange>
        </w:rPr>
      </w:pPr>
      <w:bookmarkStart w:id="1186" w:name="_Toc165989106"/>
      <w:bookmarkStart w:id="1187" w:name="_Toc165989167"/>
      <w:r w:rsidRPr="00C6489C">
        <w:rPr>
          <w:color w:val="auto"/>
          <w:rPrChange w:id="1188" w:author="Antonin Stephany" w:date="2024-07-05T16:37:00Z" w16du:dateUtc="2024-07-05T14:37:00Z">
            <w:rPr/>
          </w:rPrChange>
        </w:rPr>
        <w:t xml:space="preserve">ARTICLE </w:t>
      </w:r>
      <w:r w:rsidR="005E4314" w:rsidRPr="00C6489C">
        <w:rPr>
          <w:color w:val="auto"/>
          <w:rPrChange w:id="1189" w:author="Antonin Stephany" w:date="2024-07-05T16:37:00Z" w16du:dateUtc="2024-07-05T14:37:00Z">
            <w:rPr/>
          </w:rPrChange>
        </w:rPr>
        <w:t>33 -</w:t>
      </w:r>
      <w:r w:rsidRPr="00C6489C">
        <w:rPr>
          <w:color w:val="auto"/>
          <w:rPrChange w:id="1190" w:author="Antonin Stephany" w:date="2024-07-05T16:37:00Z" w16du:dateUtc="2024-07-05T14:37:00Z">
            <w:rPr/>
          </w:rPrChange>
        </w:rPr>
        <w:t xml:space="preserve"> Contrats d'application</w:t>
      </w:r>
      <w:bookmarkEnd w:id="1186"/>
      <w:bookmarkEnd w:id="1187"/>
    </w:p>
    <w:p w14:paraId="3E30E6E4" w14:textId="50163BEE" w:rsidR="00F52419" w:rsidRPr="00C6489C" w:rsidRDefault="00F52419" w:rsidP="005E4314">
      <w:pPr>
        <w:pStyle w:val="EFLnormal"/>
        <w:rPr>
          <w:rFonts w:asciiTheme="minorHAnsi" w:hAnsiTheme="minorHAnsi"/>
          <w:color w:val="auto"/>
          <w:rPrChange w:id="1191" w:author="Antonin Stephany" w:date="2024-07-05T16:37:00Z" w16du:dateUtc="2024-07-05T14:37:00Z">
            <w:rPr>
              <w:rFonts w:asciiTheme="minorHAnsi" w:hAnsiTheme="minorHAnsi"/>
            </w:rPr>
          </w:rPrChange>
        </w:rPr>
      </w:pPr>
      <w:r w:rsidRPr="00C6489C">
        <w:rPr>
          <w:rFonts w:asciiTheme="minorHAnsi" w:hAnsiTheme="minorHAnsi"/>
          <w:color w:val="auto"/>
          <w:rPrChange w:id="1192" w:author="Antonin Stephany" w:date="2024-07-05T16:37:00Z" w16du:dateUtc="2024-07-05T14:37:00Z">
            <w:rPr>
              <w:rFonts w:asciiTheme="minorHAnsi" w:hAnsiTheme="minorHAnsi"/>
            </w:rPr>
          </w:rPrChange>
        </w:rPr>
        <w:t>Les contrats d'application auxquels il est fait référence dans le présent contrat</w:t>
      </w:r>
      <w:r w:rsidR="001B1302" w:rsidRPr="00C6489C">
        <w:rPr>
          <w:rFonts w:asciiTheme="minorHAnsi" w:hAnsiTheme="minorHAnsi"/>
          <w:color w:val="auto"/>
          <w:rPrChange w:id="1193" w:author="Antonin Stephany" w:date="2024-07-05T16:37:00Z" w16du:dateUtc="2024-07-05T14:37:00Z">
            <w:rPr>
              <w:rFonts w:asciiTheme="minorHAnsi" w:hAnsiTheme="minorHAnsi"/>
            </w:rPr>
          </w:rPrChange>
        </w:rPr>
        <w:t>-</w:t>
      </w:r>
      <w:r w:rsidRPr="00C6489C">
        <w:rPr>
          <w:rFonts w:asciiTheme="minorHAnsi" w:hAnsiTheme="minorHAnsi"/>
          <w:color w:val="auto"/>
          <w:rPrChange w:id="1194" w:author="Antonin Stephany" w:date="2024-07-05T16:37:00Z" w16du:dateUtc="2024-07-05T14:37:00Z">
            <w:rPr>
              <w:rFonts w:asciiTheme="minorHAnsi" w:hAnsiTheme="minorHAnsi"/>
            </w:rPr>
          </w:rPrChange>
        </w:rPr>
        <w:t>cadre forment avec celui-ci un ensemble indivisible et ne sauraient être détachés du présent accord.</w:t>
      </w:r>
    </w:p>
    <w:p w14:paraId="75168D32" w14:textId="76AB59CC" w:rsidR="00F52419" w:rsidRPr="00C6489C" w:rsidRDefault="00F52419" w:rsidP="00037148">
      <w:pPr>
        <w:pStyle w:val="Titre1"/>
        <w:rPr>
          <w:color w:val="auto"/>
          <w:rPrChange w:id="1195" w:author="Antonin Stephany" w:date="2024-07-05T16:37:00Z" w16du:dateUtc="2024-07-05T14:37:00Z">
            <w:rPr/>
          </w:rPrChange>
        </w:rPr>
      </w:pPr>
      <w:bookmarkStart w:id="1196" w:name="_Toc165989107"/>
      <w:bookmarkStart w:id="1197" w:name="_Toc165989168"/>
      <w:r w:rsidRPr="00C6489C">
        <w:rPr>
          <w:color w:val="auto"/>
          <w:rPrChange w:id="1198" w:author="Antonin Stephany" w:date="2024-07-05T16:37:00Z" w16du:dateUtc="2024-07-05T14:37:00Z">
            <w:rPr/>
          </w:rPrChange>
        </w:rPr>
        <w:t xml:space="preserve">ARTICLE </w:t>
      </w:r>
      <w:r w:rsidR="005E4314" w:rsidRPr="00C6489C">
        <w:rPr>
          <w:color w:val="auto"/>
          <w:rPrChange w:id="1199" w:author="Antonin Stephany" w:date="2024-07-05T16:37:00Z" w16du:dateUtc="2024-07-05T14:37:00Z">
            <w:rPr/>
          </w:rPrChange>
        </w:rPr>
        <w:t>34 -</w:t>
      </w:r>
      <w:r w:rsidRPr="00C6489C">
        <w:rPr>
          <w:color w:val="auto"/>
          <w:rPrChange w:id="1200" w:author="Antonin Stephany" w:date="2024-07-05T16:37:00Z" w16du:dateUtc="2024-07-05T14:37:00Z">
            <w:rPr/>
          </w:rPrChange>
        </w:rPr>
        <w:t xml:space="preserve"> Langue du contrat - Droit applicable</w:t>
      </w:r>
      <w:bookmarkEnd w:id="1196"/>
      <w:bookmarkEnd w:id="1197"/>
    </w:p>
    <w:p w14:paraId="7D33A53B" w14:textId="77777777" w:rsidR="00F52419" w:rsidRPr="00C6489C" w:rsidRDefault="00F52419" w:rsidP="005E4314">
      <w:pPr>
        <w:pStyle w:val="EFLnormal"/>
        <w:rPr>
          <w:rFonts w:asciiTheme="minorHAnsi" w:hAnsiTheme="minorHAnsi"/>
          <w:color w:val="auto"/>
          <w:rPrChange w:id="1201" w:author="Antonin Stephany" w:date="2024-07-05T16:37:00Z" w16du:dateUtc="2024-07-05T14:37:00Z">
            <w:rPr>
              <w:rFonts w:asciiTheme="minorHAnsi" w:hAnsiTheme="minorHAnsi"/>
            </w:rPr>
          </w:rPrChange>
        </w:rPr>
      </w:pPr>
      <w:r w:rsidRPr="00C6489C">
        <w:rPr>
          <w:rFonts w:asciiTheme="minorHAnsi" w:hAnsiTheme="minorHAnsi"/>
          <w:color w:val="auto"/>
          <w:rPrChange w:id="1202" w:author="Antonin Stephany" w:date="2024-07-05T16:37:00Z" w16du:dateUtc="2024-07-05T14:37:00Z">
            <w:rPr>
              <w:rFonts w:asciiTheme="minorHAnsi" w:hAnsiTheme="minorHAnsi"/>
            </w:rPr>
          </w:rPrChange>
        </w:rPr>
        <w:t>De convention expresse entre les Parties, le présent contrat est régi et soumis au droit français.</w:t>
      </w:r>
    </w:p>
    <w:p w14:paraId="4156C231" w14:textId="77777777" w:rsidR="00F52419" w:rsidRPr="00C6489C" w:rsidRDefault="00F52419" w:rsidP="005E4314">
      <w:pPr>
        <w:pStyle w:val="EFLnormal"/>
        <w:rPr>
          <w:rFonts w:asciiTheme="minorHAnsi" w:hAnsiTheme="minorHAnsi"/>
          <w:color w:val="auto"/>
          <w:rPrChange w:id="1203" w:author="Antonin Stephany" w:date="2024-07-05T16:37:00Z" w16du:dateUtc="2024-07-05T14:37:00Z">
            <w:rPr>
              <w:rFonts w:asciiTheme="minorHAnsi" w:hAnsiTheme="minorHAnsi"/>
            </w:rPr>
          </w:rPrChange>
        </w:rPr>
      </w:pPr>
      <w:r w:rsidRPr="00C6489C">
        <w:rPr>
          <w:rFonts w:asciiTheme="minorHAnsi" w:hAnsiTheme="minorHAnsi"/>
          <w:color w:val="auto"/>
          <w:rPrChange w:id="1204" w:author="Antonin Stephany" w:date="2024-07-05T16:37:00Z" w16du:dateUtc="2024-07-05T14:37:00Z">
            <w:rPr>
              <w:rFonts w:asciiTheme="minorHAnsi" w:hAnsiTheme="minorHAnsi"/>
            </w:rPr>
          </w:rPrChange>
        </w:rPr>
        <w:t>Il est rédigé en langue française. Dans le cas où il serait traduit en une ou plusieurs langues, seul le texte français ferait foi en cas de litige.</w:t>
      </w:r>
    </w:p>
    <w:p w14:paraId="2473EA32" w14:textId="7ED52855" w:rsidR="005E4314" w:rsidRPr="00C6489C" w:rsidRDefault="005E4314" w:rsidP="00037148">
      <w:pPr>
        <w:pStyle w:val="Titre1"/>
        <w:rPr>
          <w:color w:val="auto"/>
          <w:rPrChange w:id="1205" w:author="Antonin Stephany" w:date="2024-07-05T16:37:00Z" w16du:dateUtc="2024-07-05T14:37:00Z">
            <w:rPr/>
          </w:rPrChange>
        </w:rPr>
      </w:pPr>
      <w:bookmarkStart w:id="1206" w:name="_Toc165989108"/>
      <w:bookmarkStart w:id="1207" w:name="_Toc165989169"/>
      <w:r w:rsidRPr="00C6489C">
        <w:rPr>
          <w:color w:val="auto"/>
          <w:rPrChange w:id="1208" w:author="Antonin Stephany" w:date="2024-07-05T16:37:00Z" w16du:dateUtc="2024-07-05T14:37:00Z">
            <w:rPr/>
          </w:rPrChange>
        </w:rPr>
        <w:t>ARTICLE 35 - Clause attributive de compétence</w:t>
      </w:r>
      <w:bookmarkEnd w:id="1206"/>
      <w:bookmarkEnd w:id="1207"/>
    </w:p>
    <w:p w14:paraId="0DEC4806" w14:textId="77777777" w:rsidR="005E4314" w:rsidRPr="00C6489C" w:rsidRDefault="005E4314" w:rsidP="005E4314">
      <w:pPr>
        <w:jc w:val="both"/>
        <w:rPr>
          <w:rFonts w:asciiTheme="minorHAnsi" w:hAnsiTheme="minorHAnsi" w:cs="Times New Roman"/>
          <w:sz w:val="22"/>
          <w:szCs w:val="22"/>
        </w:rPr>
      </w:pPr>
      <w:r w:rsidRPr="00C6489C">
        <w:rPr>
          <w:rFonts w:asciiTheme="minorHAnsi" w:hAnsiTheme="minorHAnsi" w:cs="Times New Roman"/>
          <w:sz w:val="22"/>
          <w:szCs w:val="22"/>
        </w:rPr>
        <w:t>Les Parties conviennent expressément que tout litige ou différend qui pourrait surgir à l'occasion de l'interprétation, de l'exécution ou de la résiliation du présent contrat et des contrats d’application, sera soumis à la compétence exclusive du Tribunal de Commerce de Paris, nonobstant pluralité de défendeurs ou appel en garantie, y compris pour les procédures d'urgence ou les procédures conservatoires en référé ou par requête.</w:t>
      </w:r>
    </w:p>
    <w:p w14:paraId="3C93C913" w14:textId="77777777" w:rsidR="005E4314" w:rsidRPr="00C6489C" w:rsidRDefault="005E4314" w:rsidP="005E4314">
      <w:pPr>
        <w:jc w:val="both"/>
        <w:rPr>
          <w:rFonts w:asciiTheme="minorHAnsi" w:hAnsiTheme="minorHAnsi" w:cs="Times New Roman"/>
          <w:sz w:val="22"/>
          <w:szCs w:val="22"/>
        </w:rPr>
      </w:pPr>
    </w:p>
    <w:p w14:paraId="0C95AEE7" w14:textId="7FAC497A" w:rsidR="005E4314" w:rsidRPr="00C6489C" w:rsidRDefault="005E4314" w:rsidP="005E4314">
      <w:pPr>
        <w:jc w:val="both"/>
        <w:rPr>
          <w:rFonts w:asciiTheme="minorHAnsi" w:hAnsiTheme="minorHAnsi" w:cs="Times New Roman"/>
          <w:sz w:val="22"/>
          <w:szCs w:val="22"/>
        </w:rPr>
      </w:pPr>
      <w:r w:rsidRPr="00C6489C">
        <w:rPr>
          <w:rFonts w:asciiTheme="minorHAnsi" w:hAnsiTheme="minorHAnsi" w:cs="Times New Roman"/>
          <w:sz w:val="22"/>
          <w:szCs w:val="22"/>
        </w:rPr>
        <w:t xml:space="preserve">Chaque </w:t>
      </w:r>
      <w:r w:rsidR="001B1302" w:rsidRPr="00C6489C">
        <w:rPr>
          <w:rFonts w:asciiTheme="minorHAnsi" w:hAnsiTheme="minorHAnsi" w:cs="Times New Roman"/>
          <w:sz w:val="22"/>
          <w:szCs w:val="22"/>
        </w:rPr>
        <w:t>P</w:t>
      </w:r>
      <w:r w:rsidRPr="00C6489C">
        <w:rPr>
          <w:rFonts w:asciiTheme="minorHAnsi" w:hAnsiTheme="minorHAnsi" w:cs="Times New Roman"/>
          <w:sz w:val="22"/>
          <w:szCs w:val="22"/>
        </w:rPr>
        <w:t xml:space="preserve">artie s'engage à ne pas porter de litige devant une autre juridiction en raison de la présence éventuelle d'un tiers au contrat ou pour toute autre raison. Cette clause est réputée substantielle pour les </w:t>
      </w:r>
      <w:r w:rsidR="001B1302" w:rsidRPr="00C6489C">
        <w:rPr>
          <w:rFonts w:asciiTheme="minorHAnsi" w:hAnsiTheme="minorHAnsi" w:cs="Times New Roman"/>
          <w:sz w:val="22"/>
          <w:szCs w:val="22"/>
        </w:rPr>
        <w:t>P</w:t>
      </w:r>
      <w:r w:rsidRPr="00C6489C">
        <w:rPr>
          <w:rFonts w:asciiTheme="minorHAnsi" w:hAnsiTheme="minorHAnsi" w:cs="Times New Roman"/>
          <w:sz w:val="22"/>
          <w:szCs w:val="22"/>
        </w:rPr>
        <w:t>arties et sans elle, le contrat n'aurait pas été conclu.</w:t>
      </w:r>
    </w:p>
    <w:p w14:paraId="0A10B922" w14:textId="01C59A84" w:rsidR="00F52419" w:rsidRPr="00C6489C" w:rsidRDefault="00F52419" w:rsidP="00037148">
      <w:pPr>
        <w:pStyle w:val="Titre1"/>
        <w:rPr>
          <w:color w:val="auto"/>
          <w:rPrChange w:id="1209" w:author="Antonin Stephany" w:date="2024-07-05T16:37:00Z" w16du:dateUtc="2024-07-05T14:37:00Z">
            <w:rPr/>
          </w:rPrChange>
        </w:rPr>
      </w:pPr>
      <w:bookmarkStart w:id="1210" w:name="_Toc165989109"/>
      <w:bookmarkStart w:id="1211" w:name="_Toc165989170"/>
      <w:r w:rsidRPr="00C6489C">
        <w:rPr>
          <w:color w:val="auto"/>
          <w:rPrChange w:id="1212" w:author="Antonin Stephany" w:date="2024-07-05T16:37:00Z" w16du:dateUtc="2024-07-05T14:37:00Z">
            <w:rPr/>
          </w:rPrChange>
        </w:rPr>
        <w:t xml:space="preserve">ARTICLE </w:t>
      </w:r>
      <w:r w:rsidR="005E4314" w:rsidRPr="00C6489C">
        <w:rPr>
          <w:color w:val="auto"/>
          <w:rPrChange w:id="1213" w:author="Antonin Stephany" w:date="2024-07-05T16:37:00Z" w16du:dateUtc="2024-07-05T14:37:00Z">
            <w:rPr/>
          </w:rPrChange>
        </w:rPr>
        <w:t>3</w:t>
      </w:r>
      <w:r w:rsidR="00E67886" w:rsidRPr="00C6489C">
        <w:rPr>
          <w:color w:val="auto"/>
          <w:rPrChange w:id="1214" w:author="Antonin Stephany" w:date="2024-07-05T16:37:00Z" w16du:dateUtc="2024-07-05T14:37:00Z">
            <w:rPr/>
          </w:rPrChange>
        </w:rPr>
        <w:t>6 -</w:t>
      </w:r>
      <w:r w:rsidRPr="00C6489C">
        <w:rPr>
          <w:color w:val="auto"/>
          <w:rPrChange w:id="1215" w:author="Antonin Stephany" w:date="2024-07-05T16:37:00Z" w16du:dateUtc="2024-07-05T14:37:00Z">
            <w:rPr/>
          </w:rPrChange>
        </w:rPr>
        <w:t xml:space="preserve"> </w:t>
      </w:r>
      <w:r w:rsidR="001B1302" w:rsidRPr="00C6489C">
        <w:rPr>
          <w:color w:val="auto"/>
          <w:rPrChange w:id="1216" w:author="Antonin Stephany" w:date="2024-07-05T16:37:00Z" w16du:dateUtc="2024-07-05T14:37:00Z">
            <w:rPr/>
          </w:rPrChange>
        </w:rPr>
        <w:t>Élection</w:t>
      </w:r>
      <w:r w:rsidRPr="00C6489C">
        <w:rPr>
          <w:color w:val="auto"/>
          <w:rPrChange w:id="1217" w:author="Antonin Stephany" w:date="2024-07-05T16:37:00Z" w16du:dateUtc="2024-07-05T14:37:00Z">
            <w:rPr/>
          </w:rPrChange>
        </w:rPr>
        <w:t xml:space="preserve"> de domicile</w:t>
      </w:r>
      <w:bookmarkEnd w:id="1210"/>
      <w:bookmarkEnd w:id="1211"/>
    </w:p>
    <w:p w14:paraId="798D11DB" w14:textId="758540D0" w:rsidR="005E4314" w:rsidRPr="00C6489C" w:rsidRDefault="00F52419" w:rsidP="005E4314">
      <w:pPr>
        <w:pStyle w:val="EFLouvertureliste"/>
        <w:jc w:val="both"/>
        <w:rPr>
          <w:rFonts w:asciiTheme="minorHAnsi" w:hAnsiTheme="minorHAnsi"/>
          <w:color w:val="auto"/>
          <w:rPrChange w:id="1218" w:author="Antonin Stephany" w:date="2024-07-05T16:37:00Z" w16du:dateUtc="2024-07-05T14:37:00Z">
            <w:rPr>
              <w:rFonts w:asciiTheme="minorHAnsi" w:hAnsiTheme="minorHAnsi"/>
            </w:rPr>
          </w:rPrChange>
        </w:rPr>
      </w:pPr>
      <w:r w:rsidRPr="00C6489C">
        <w:rPr>
          <w:rFonts w:asciiTheme="minorHAnsi" w:hAnsiTheme="minorHAnsi"/>
          <w:color w:val="auto"/>
          <w:rPrChange w:id="1219" w:author="Antonin Stephany" w:date="2024-07-05T16:37:00Z" w16du:dateUtc="2024-07-05T14:37:00Z">
            <w:rPr>
              <w:rFonts w:asciiTheme="minorHAnsi" w:hAnsiTheme="minorHAnsi"/>
            </w:rPr>
          </w:rPrChange>
        </w:rPr>
        <w:t xml:space="preserve">Pour les besoins des présentes, les </w:t>
      </w:r>
      <w:r w:rsidR="001B1302" w:rsidRPr="00C6489C">
        <w:rPr>
          <w:rFonts w:asciiTheme="minorHAnsi" w:hAnsiTheme="minorHAnsi"/>
          <w:color w:val="auto"/>
          <w:rPrChange w:id="1220" w:author="Antonin Stephany" w:date="2024-07-05T16:37:00Z" w16du:dateUtc="2024-07-05T14:37:00Z">
            <w:rPr>
              <w:rFonts w:asciiTheme="minorHAnsi" w:hAnsiTheme="minorHAnsi"/>
            </w:rPr>
          </w:rPrChange>
        </w:rPr>
        <w:t>P</w:t>
      </w:r>
      <w:r w:rsidRPr="00C6489C">
        <w:rPr>
          <w:rFonts w:asciiTheme="minorHAnsi" w:hAnsiTheme="minorHAnsi"/>
          <w:color w:val="auto"/>
          <w:rPrChange w:id="1221" w:author="Antonin Stephany" w:date="2024-07-05T16:37:00Z" w16du:dateUtc="2024-07-05T14:37:00Z">
            <w:rPr>
              <w:rFonts w:asciiTheme="minorHAnsi" w:hAnsiTheme="minorHAnsi"/>
            </w:rPr>
          </w:rPrChange>
        </w:rPr>
        <w:t xml:space="preserve">arties font élection de domicile </w:t>
      </w:r>
      <w:r w:rsidR="005E4314" w:rsidRPr="00C6489C">
        <w:rPr>
          <w:rFonts w:asciiTheme="minorHAnsi" w:hAnsiTheme="minorHAnsi"/>
          <w:color w:val="auto"/>
          <w:rPrChange w:id="1222" w:author="Antonin Stephany" w:date="2024-07-05T16:37:00Z" w16du:dateUtc="2024-07-05T14:37:00Z">
            <w:rPr>
              <w:rFonts w:asciiTheme="minorHAnsi" w:hAnsiTheme="minorHAnsi"/>
            </w:rPr>
          </w:rPrChange>
        </w:rPr>
        <w:t xml:space="preserve">en leur siège social. </w:t>
      </w:r>
    </w:p>
    <w:p w14:paraId="206DC5CA" w14:textId="459829EC" w:rsidR="00F52419" w:rsidRPr="00C6489C" w:rsidRDefault="00F52419" w:rsidP="005E4314">
      <w:pPr>
        <w:pStyle w:val="EFLouvertureliste"/>
        <w:jc w:val="both"/>
        <w:rPr>
          <w:rFonts w:asciiTheme="minorHAnsi" w:hAnsiTheme="minorHAnsi"/>
          <w:color w:val="auto"/>
          <w:rPrChange w:id="1223" w:author="Antonin Stephany" w:date="2024-07-05T16:37:00Z" w16du:dateUtc="2024-07-05T14:37:00Z">
            <w:rPr>
              <w:rFonts w:asciiTheme="minorHAnsi" w:hAnsiTheme="minorHAnsi"/>
            </w:rPr>
          </w:rPrChange>
        </w:rPr>
      </w:pPr>
      <w:r w:rsidRPr="00C6489C">
        <w:rPr>
          <w:rFonts w:asciiTheme="minorHAnsi" w:hAnsiTheme="minorHAnsi"/>
          <w:color w:val="auto"/>
          <w:rPrChange w:id="1224" w:author="Antonin Stephany" w:date="2024-07-05T16:37:00Z" w16du:dateUtc="2024-07-05T14:37:00Z">
            <w:rPr>
              <w:rFonts w:asciiTheme="minorHAnsi" w:hAnsiTheme="minorHAnsi"/>
            </w:rPr>
          </w:rPrChange>
        </w:rPr>
        <w:t>Toute modification devra être signifiée par lettre recommandée avec demande d'avis de réception à l'autre partie, afin de lui être opposable.</w:t>
      </w:r>
    </w:p>
    <w:p w14:paraId="2E49988C" w14:textId="1C820054" w:rsidR="00F52419" w:rsidRPr="00C6489C" w:rsidRDefault="00F52419" w:rsidP="005E4314">
      <w:pPr>
        <w:pStyle w:val="EFLfait"/>
        <w:rPr>
          <w:rFonts w:asciiTheme="minorHAnsi" w:hAnsiTheme="minorHAnsi"/>
          <w:color w:val="auto"/>
          <w:rPrChange w:id="1225" w:author="Antonin Stephany" w:date="2024-07-05T16:37:00Z" w16du:dateUtc="2024-07-05T14:37:00Z">
            <w:rPr>
              <w:rFonts w:asciiTheme="minorHAnsi" w:hAnsiTheme="minorHAnsi"/>
            </w:rPr>
          </w:rPrChange>
        </w:rPr>
      </w:pPr>
      <w:r w:rsidRPr="00C6489C">
        <w:rPr>
          <w:rFonts w:asciiTheme="minorHAnsi" w:hAnsiTheme="minorHAnsi"/>
          <w:color w:val="auto"/>
          <w:rPrChange w:id="1226" w:author="Antonin Stephany" w:date="2024-07-05T16:37:00Z" w16du:dateUtc="2024-07-05T14:37:00Z">
            <w:rPr>
              <w:rFonts w:asciiTheme="minorHAnsi" w:hAnsiTheme="minorHAnsi"/>
            </w:rPr>
          </w:rPrChange>
        </w:rPr>
        <w:t xml:space="preserve">Fait à </w:t>
      </w:r>
    </w:p>
    <w:p w14:paraId="586DF53F" w14:textId="62A526F6" w:rsidR="00F52419" w:rsidRPr="00C6489C" w:rsidRDefault="00F52419" w:rsidP="005E4314">
      <w:pPr>
        <w:pStyle w:val="EFLfait"/>
        <w:rPr>
          <w:rFonts w:asciiTheme="minorHAnsi" w:hAnsiTheme="minorHAnsi"/>
          <w:color w:val="auto"/>
          <w:rPrChange w:id="1227" w:author="Antonin Stephany" w:date="2024-07-05T16:37:00Z" w16du:dateUtc="2024-07-05T14:37:00Z">
            <w:rPr>
              <w:rFonts w:asciiTheme="minorHAnsi" w:hAnsiTheme="minorHAnsi"/>
            </w:rPr>
          </w:rPrChange>
        </w:rPr>
      </w:pPr>
      <w:r w:rsidRPr="00C6489C">
        <w:rPr>
          <w:rFonts w:asciiTheme="minorHAnsi" w:hAnsiTheme="minorHAnsi"/>
          <w:color w:val="auto"/>
          <w:rPrChange w:id="1228" w:author="Antonin Stephany" w:date="2024-07-05T16:37:00Z" w16du:dateUtc="2024-07-05T14:37:00Z">
            <w:rPr>
              <w:rFonts w:asciiTheme="minorHAnsi" w:hAnsiTheme="minorHAnsi"/>
            </w:rPr>
          </w:rPrChange>
        </w:rPr>
        <w:t xml:space="preserve">Le </w:t>
      </w:r>
    </w:p>
    <w:p w14:paraId="0D66492E" w14:textId="6D0CE03E" w:rsidR="00F52419" w:rsidRPr="00C6489C" w:rsidRDefault="00F52419" w:rsidP="005E4314">
      <w:pPr>
        <w:pStyle w:val="EFLfait"/>
        <w:rPr>
          <w:rFonts w:asciiTheme="minorHAnsi" w:hAnsiTheme="minorHAnsi"/>
          <w:color w:val="auto"/>
          <w:rPrChange w:id="1229" w:author="Antonin Stephany" w:date="2024-07-05T16:37:00Z" w16du:dateUtc="2024-07-05T14:37:00Z">
            <w:rPr>
              <w:rFonts w:asciiTheme="minorHAnsi" w:hAnsiTheme="minorHAnsi"/>
            </w:rPr>
          </w:rPrChange>
        </w:rPr>
      </w:pPr>
      <w:r w:rsidRPr="00C6489C">
        <w:rPr>
          <w:rFonts w:asciiTheme="minorHAnsi" w:hAnsiTheme="minorHAnsi"/>
          <w:color w:val="auto"/>
          <w:rPrChange w:id="1230" w:author="Antonin Stephany" w:date="2024-07-05T16:37:00Z" w16du:dateUtc="2024-07-05T14:37:00Z">
            <w:rPr>
              <w:rFonts w:asciiTheme="minorHAnsi" w:hAnsiTheme="minorHAnsi"/>
            </w:rPr>
          </w:rPrChange>
        </w:rPr>
        <w:t>En</w:t>
      </w:r>
      <w:r w:rsidR="005E4314" w:rsidRPr="00C6489C">
        <w:rPr>
          <w:rFonts w:asciiTheme="minorHAnsi" w:hAnsiTheme="minorHAnsi"/>
          <w:color w:val="auto"/>
          <w:rPrChange w:id="1231" w:author="Antonin Stephany" w:date="2024-07-05T16:37:00Z" w16du:dateUtc="2024-07-05T14:37:00Z">
            <w:rPr>
              <w:rFonts w:asciiTheme="minorHAnsi" w:hAnsiTheme="minorHAnsi"/>
            </w:rPr>
          </w:rPrChange>
        </w:rPr>
        <w:t xml:space="preserve"> deux</w:t>
      </w:r>
      <w:r w:rsidRPr="00C6489C">
        <w:rPr>
          <w:rFonts w:asciiTheme="minorHAnsi" w:hAnsiTheme="minorHAnsi"/>
          <w:color w:val="auto"/>
          <w:rPrChange w:id="1232" w:author="Antonin Stephany" w:date="2024-07-05T16:37:00Z" w16du:dateUtc="2024-07-05T14:37:00Z">
            <w:rPr>
              <w:rFonts w:asciiTheme="minorHAnsi" w:hAnsiTheme="minorHAnsi"/>
            </w:rPr>
          </w:rPrChange>
        </w:rPr>
        <w:t xml:space="preserve"> exemplaires originaux dont un pour chacune des </w:t>
      </w:r>
      <w:r w:rsidR="001B1302" w:rsidRPr="00C6489C">
        <w:rPr>
          <w:rFonts w:asciiTheme="minorHAnsi" w:hAnsiTheme="minorHAnsi"/>
          <w:color w:val="auto"/>
          <w:rPrChange w:id="1233" w:author="Antonin Stephany" w:date="2024-07-05T16:37:00Z" w16du:dateUtc="2024-07-05T14:37:00Z">
            <w:rPr>
              <w:rFonts w:asciiTheme="minorHAnsi" w:hAnsiTheme="minorHAnsi"/>
            </w:rPr>
          </w:rPrChange>
        </w:rPr>
        <w:t>P</w:t>
      </w:r>
      <w:r w:rsidRPr="00C6489C">
        <w:rPr>
          <w:rFonts w:asciiTheme="minorHAnsi" w:hAnsiTheme="minorHAnsi"/>
          <w:color w:val="auto"/>
          <w:rPrChange w:id="1234" w:author="Antonin Stephany" w:date="2024-07-05T16:37:00Z" w16du:dateUtc="2024-07-05T14:37:00Z">
            <w:rPr>
              <w:rFonts w:asciiTheme="minorHAnsi" w:hAnsiTheme="minorHAnsi"/>
            </w:rPr>
          </w:rPrChange>
        </w:rPr>
        <w:t>arties.</w:t>
      </w:r>
    </w:p>
    <w:p w14:paraId="3994BAB1" w14:textId="77777777" w:rsidR="005E4314" w:rsidRPr="00C6489C" w:rsidRDefault="005E4314" w:rsidP="005E4314">
      <w:pPr>
        <w:pStyle w:val="EFLfait"/>
        <w:rPr>
          <w:rFonts w:asciiTheme="minorHAnsi" w:hAnsiTheme="minorHAnsi"/>
          <w:color w:val="auto"/>
          <w:rPrChange w:id="1235" w:author="Antonin Stephany" w:date="2024-07-05T16:37:00Z" w16du:dateUtc="2024-07-05T14:37:00Z">
            <w:rPr>
              <w:rFonts w:asciiTheme="minorHAnsi" w:hAnsiTheme="minorHAnsi"/>
            </w:rPr>
          </w:rPrChange>
        </w:rPr>
      </w:pPr>
    </w:p>
    <w:p w14:paraId="15CFCDC2" w14:textId="77777777" w:rsidR="005E4314" w:rsidRPr="00C6489C" w:rsidRDefault="005E4314" w:rsidP="005E4314">
      <w:pPr>
        <w:pStyle w:val="EFLfait"/>
        <w:rPr>
          <w:rFonts w:asciiTheme="minorHAnsi" w:hAnsiTheme="minorHAnsi"/>
          <w:color w:val="auto"/>
          <w:rPrChange w:id="1236" w:author="Antonin Stephany" w:date="2024-07-05T16:37:00Z" w16du:dateUtc="2024-07-05T14:37:00Z">
            <w:rPr>
              <w:rFonts w:asciiTheme="minorHAnsi" w:hAnsiTheme="minorHAnsi"/>
            </w:rPr>
          </w:rPrChange>
        </w:rPr>
      </w:pPr>
    </w:p>
    <w:p w14:paraId="2C3F0FBE" w14:textId="77777777" w:rsidR="005E4314" w:rsidRPr="00C6489C" w:rsidRDefault="005E4314" w:rsidP="005E4314">
      <w:pPr>
        <w:pStyle w:val="EFLfait"/>
        <w:rPr>
          <w:rFonts w:asciiTheme="minorHAnsi" w:hAnsiTheme="minorHAnsi"/>
          <w:color w:val="auto"/>
          <w:rPrChange w:id="1237" w:author="Antonin Stephany" w:date="2024-07-05T16:37:00Z" w16du:dateUtc="2024-07-05T14:37:00Z">
            <w:rPr>
              <w:rFonts w:asciiTheme="minorHAnsi" w:hAnsiTheme="minorHAnsi"/>
            </w:rPr>
          </w:rPrChange>
        </w:rPr>
      </w:pPr>
    </w:p>
    <w:p w14:paraId="15859CE5" w14:textId="77777777" w:rsidR="005E4314" w:rsidRPr="00C6489C" w:rsidRDefault="005E4314" w:rsidP="005E4314">
      <w:pPr>
        <w:pStyle w:val="EFLfait"/>
        <w:rPr>
          <w:rFonts w:asciiTheme="minorHAnsi" w:hAnsiTheme="minorHAnsi"/>
          <w:color w:val="auto"/>
          <w:rPrChange w:id="1238" w:author="Antonin Stephany" w:date="2024-07-05T16:37:00Z" w16du:dateUtc="2024-07-05T14:37:00Z">
            <w:rPr>
              <w:rFonts w:asciiTheme="minorHAnsi" w:hAnsiTheme="minorHAnsi"/>
            </w:rPr>
          </w:rPrChange>
        </w:rPr>
      </w:pPr>
    </w:p>
    <w:p w14:paraId="6500151E" w14:textId="77777777" w:rsidR="005E4314" w:rsidRPr="00C6489C" w:rsidRDefault="005E4314" w:rsidP="005E4314">
      <w:pPr>
        <w:pStyle w:val="EFLfait"/>
        <w:rPr>
          <w:rFonts w:asciiTheme="minorHAnsi" w:hAnsiTheme="minorHAnsi"/>
          <w:color w:val="auto"/>
          <w:rPrChange w:id="1239" w:author="Antonin Stephany" w:date="2024-07-05T16:37:00Z" w16du:dateUtc="2024-07-05T14:37:00Z">
            <w:rPr>
              <w:rFonts w:asciiTheme="minorHAnsi" w:hAnsiTheme="minorHAnsi"/>
            </w:rPr>
          </w:rPrChange>
        </w:rPr>
      </w:pPr>
    </w:p>
    <w:p w14:paraId="582A41E9" w14:textId="682F660D" w:rsidR="005E4314" w:rsidRPr="00C6489C" w:rsidRDefault="005E4314" w:rsidP="00E67886">
      <w:pPr>
        <w:pStyle w:val="EFLfait"/>
        <w:jc w:val="center"/>
        <w:rPr>
          <w:rFonts w:asciiTheme="minorHAnsi" w:hAnsiTheme="minorHAnsi"/>
          <w:b/>
          <w:bCs/>
          <w:color w:val="auto"/>
          <w:rPrChange w:id="1240" w:author="Antonin Stephany" w:date="2024-07-05T16:37:00Z" w16du:dateUtc="2024-07-05T14:37:00Z">
            <w:rPr>
              <w:rFonts w:asciiTheme="minorHAnsi" w:hAnsiTheme="minorHAnsi"/>
              <w:b/>
              <w:bCs/>
            </w:rPr>
          </w:rPrChange>
        </w:rPr>
      </w:pPr>
      <w:r w:rsidRPr="00C6489C">
        <w:rPr>
          <w:rFonts w:asciiTheme="minorHAnsi" w:hAnsiTheme="minorHAnsi"/>
          <w:b/>
          <w:bCs/>
          <w:color w:val="auto"/>
          <w:rPrChange w:id="1241" w:author="Antonin Stephany" w:date="2024-07-05T16:37:00Z" w16du:dateUtc="2024-07-05T14:37:00Z">
            <w:rPr>
              <w:rFonts w:asciiTheme="minorHAnsi" w:hAnsiTheme="minorHAnsi"/>
              <w:b/>
              <w:bCs/>
            </w:rPr>
          </w:rPrChange>
        </w:rPr>
        <w:t>ACTION ENFANCE</w:t>
      </w:r>
    </w:p>
    <w:p w14:paraId="6E773B92" w14:textId="2D9E4139" w:rsidR="005E4314" w:rsidRPr="00C6489C" w:rsidRDefault="00E27233" w:rsidP="00E67886">
      <w:pPr>
        <w:pStyle w:val="EFLfait"/>
        <w:jc w:val="center"/>
        <w:rPr>
          <w:rFonts w:asciiTheme="minorHAnsi" w:hAnsiTheme="minorHAnsi"/>
          <w:i/>
          <w:iCs/>
          <w:color w:val="auto"/>
          <w:rPrChange w:id="1242" w:author="Antonin Stephany" w:date="2024-07-05T16:37:00Z" w16du:dateUtc="2024-07-05T14:37:00Z">
            <w:rPr>
              <w:rFonts w:asciiTheme="minorHAnsi" w:hAnsiTheme="minorHAnsi"/>
              <w:i/>
              <w:iCs/>
            </w:rPr>
          </w:rPrChange>
        </w:rPr>
      </w:pPr>
      <w:r w:rsidRPr="00C6489C">
        <w:rPr>
          <w:rFonts w:asciiTheme="minorHAnsi" w:hAnsiTheme="minorHAnsi"/>
          <w:i/>
          <w:iCs/>
          <w:color w:val="auto"/>
          <w:rPrChange w:id="1243" w:author="Antonin Stephany" w:date="2024-07-05T16:37:00Z" w16du:dateUtc="2024-07-05T14:37:00Z">
            <w:rPr>
              <w:rFonts w:asciiTheme="minorHAnsi" w:hAnsiTheme="minorHAnsi"/>
              <w:i/>
              <w:iCs/>
            </w:rPr>
          </w:rPrChange>
        </w:rPr>
        <w:t>La Fondation</w:t>
      </w:r>
    </w:p>
    <w:p w14:paraId="2E051B13" w14:textId="32288904" w:rsidR="005E4314" w:rsidRPr="00C6489C" w:rsidRDefault="005E4314" w:rsidP="00E67886">
      <w:pPr>
        <w:pStyle w:val="EFLfait"/>
        <w:jc w:val="center"/>
        <w:rPr>
          <w:rFonts w:asciiTheme="minorHAnsi" w:hAnsiTheme="minorHAnsi"/>
          <w:color w:val="auto"/>
          <w:rPrChange w:id="1244" w:author="Antonin Stephany" w:date="2024-07-05T16:37:00Z" w16du:dateUtc="2024-07-05T14:37:00Z">
            <w:rPr>
              <w:rFonts w:asciiTheme="minorHAnsi" w:hAnsiTheme="minorHAnsi"/>
            </w:rPr>
          </w:rPrChange>
        </w:rPr>
      </w:pPr>
      <w:r w:rsidRPr="00C6489C">
        <w:rPr>
          <w:rFonts w:asciiTheme="minorHAnsi" w:hAnsiTheme="minorHAnsi"/>
          <w:color w:val="auto"/>
          <w:rPrChange w:id="1245" w:author="Antonin Stephany" w:date="2024-07-05T16:37:00Z" w16du:dateUtc="2024-07-05T14:37:00Z">
            <w:rPr>
              <w:rFonts w:asciiTheme="minorHAnsi" w:hAnsiTheme="minorHAnsi"/>
            </w:rPr>
          </w:rPrChange>
        </w:rPr>
        <w:t>Représentée par Monsieur François VACHERAT, Directeur Général</w:t>
      </w:r>
    </w:p>
    <w:p w14:paraId="269E0FBD" w14:textId="77777777" w:rsidR="005E4314" w:rsidRPr="00C6489C" w:rsidRDefault="005E4314" w:rsidP="00E67886">
      <w:pPr>
        <w:pStyle w:val="EFLfait"/>
        <w:jc w:val="center"/>
        <w:rPr>
          <w:rFonts w:asciiTheme="minorHAnsi" w:hAnsiTheme="minorHAnsi"/>
          <w:color w:val="auto"/>
          <w:rPrChange w:id="1246" w:author="Antonin Stephany" w:date="2024-07-05T16:37:00Z" w16du:dateUtc="2024-07-05T14:37:00Z">
            <w:rPr>
              <w:rFonts w:asciiTheme="minorHAnsi" w:hAnsiTheme="minorHAnsi"/>
            </w:rPr>
          </w:rPrChange>
        </w:rPr>
      </w:pPr>
    </w:p>
    <w:p w14:paraId="6C733E3F" w14:textId="77777777" w:rsidR="005E4314" w:rsidRPr="00C6489C" w:rsidRDefault="005E4314" w:rsidP="00E67886">
      <w:pPr>
        <w:pStyle w:val="EFLfait"/>
        <w:jc w:val="center"/>
        <w:rPr>
          <w:rFonts w:asciiTheme="minorHAnsi" w:hAnsiTheme="minorHAnsi"/>
          <w:color w:val="auto"/>
          <w:rPrChange w:id="1247" w:author="Antonin Stephany" w:date="2024-07-05T16:37:00Z" w16du:dateUtc="2024-07-05T14:37:00Z">
            <w:rPr>
              <w:rFonts w:asciiTheme="minorHAnsi" w:hAnsiTheme="minorHAnsi"/>
            </w:rPr>
          </w:rPrChange>
        </w:rPr>
      </w:pPr>
    </w:p>
    <w:p w14:paraId="42565516" w14:textId="77777777" w:rsidR="005E4314" w:rsidRPr="00C6489C" w:rsidRDefault="005E4314" w:rsidP="00E67886">
      <w:pPr>
        <w:pStyle w:val="EFLfait"/>
        <w:jc w:val="center"/>
        <w:rPr>
          <w:rFonts w:asciiTheme="minorHAnsi" w:hAnsiTheme="minorHAnsi"/>
          <w:color w:val="auto"/>
          <w:rPrChange w:id="1248" w:author="Antonin Stephany" w:date="2024-07-05T16:37:00Z" w16du:dateUtc="2024-07-05T14:37:00Z">
            <w:rPr>
              <w:rFonts w:asciiTheme="minorHAnsi" w:hAnsiTheme="minorHAnsi"/>
            </w:rPr>
          </w:rPrChange>
        </w:rPr>
      </w:pPr>
    </w:p>
    <w:p w14:paraId="158D2E79" w14:textId="6C20FEF2" w:rsidR="005E4314" w:rsidRPr="00C6489C" w:rsidDel="004806C1" w:rsidRDefault="005E4314" w:rsidP="00E67886">
      <w:pPr>
        <w:pStyle w:val="EFLfait"/>
        <w:jc w:val="center"/>
        <w:rPr>
          <w:del w:id="1249" w:author="Antonin Stephany" w:date="2024-07-05T16:39:00Z" w16du:dateUtc="2024-07-05T14:39:00Z"/>
          <w:rFonts w:asciiTheme="minorHAnsi" w:hAnsiTheme="minorHAnsi"/>
          <w:color w:val="auto"/>
          <w:rPrChange w:id="1250" w:author="Antonin Stephany" w:date="2024-07-05T16:37:00Z" w16du:dateUtc="2024-07-05T14:37:00Z">
            <w:rPr>
              <w:del w:id="1251" w:author="Antonin Stephany" w:date="2024-07-05T16:39:00Z" w16du:dateUtc="2024-07-05T14:39:00Z"/>
              <w:rFonts w:asciiTheme="minorHAnsi" w:hAnsiTheme="minorHAnsi"/>
            </w:rPr>
          </w:rPrChange>
        </w:rPr>
      </w:pPr>
    </w:p>
    <w:p w14:paraId="032B0293" w14:textId="29CA462F" w:rsidR="005E4314" w:rsidRPr="00C6489C" w:rsidDel="004806C1" w:rsidRDefault="005E4314" w:rsidP="00E67886">
      <w:pPr>
        <w:pStyle w:val="EFLfait"/>
        <w:jc w:val="center"/>
        <w:rPr>
          <w:del w:id="1252" w:author="Antonin Stephany" w:date="2024-07-05T16:39:00Z" w16du:dateUtc="2024-07-05T14:39:00Z"/>
          <w:rFonts w:asciiTheme="minorHAnsi" w:hAnsiTheme="minorHAnsi"/>
          <w:color w:val="auto"/>
          <w:rPrChange w:id="1253" w:author="Antonin Stephany" w:date="2024-07-05T16:37:00Z" w16du:dateUtc="2024-07-05T14:37:00Z">
            <w:rPr>
              <w:del w:id="1254" w:author="Antonin Stephany" w:date="2024-07-05T16:39:00Z" w16du:dateUtc="2024-07-05T14:39:00Z"/>
              <w:rFonts w:asciiTheme="minorHAnsi" w:hAnsiTheme="minorHAnsi"/>
            </w:rPr>
          </w:rPrChange>
        </w:rPr>
      </w:pPr>
    </w:p>
    <w:p w14:paraId="5BA37685" w14:textId="1F886A3F" w:rsidR="005E4314" w:rsidRPr="00C6489C" w:rsidDel="004806C1" w:rsidRDefault="005E4314" w:rsidP="00E67886">
      <w:pPr>
        <w:pStyle w:val="EFLfait"/>
        <w:jc w:val="center"/>
        <w:rPr>
          <w:del w:id="1255" w:author="Antonin Stephany" w:date="2024-07-05T16:39:00Z" w16du:dateUtc="2024-07-05T14:39:00Z"/>
          <w:rFonts w:asciiTheme="minorHAnsi" w:hAnsiTheme="minorHAnsi"/>
          <w:color w:val="auto"/>
          <w:rPrChange w:id="1256" w:author="Antonin Stephany" w:date="2024-07-05T16:37:00Z" w16du:dateUtc="2024-07-05T14:37:00Z">
            <w:rPr>
              <w:del w:id="1257" w:author="Antonin Stephany" w:date="2024-07-05T16:39:00Z" w16du:dateUtc="2024-07-05T14:39:00Z"/>
              <w:rFonts w:asciiTheme="minorHAnsi" w:hAnsiTheme="minorHAnsi"/>
            </w:rPr>
          </w:rPrChange>
        </w:rPr>
      </w:pPr>
    </w:p>
    <w:p w14:paraId="026E382F" w14:textId="741A4A70" w:rsidR="005E4314" w:rsidRPr="00C6489C" w:rsidDel="004806C1" w:rsidRDefault="005E4314" w:rsidP="00E67886">
      <w:pPr>
        <w:pStyle w:val="EFLfait"/>
        <w:jc w:val="center"/>
        <w:rPr>
          <w:del w:id="1258" w:author="Antonin Stephany" w:date="2024-07-05T16:39:00Z" w16du:dateUtc="2024-07-05T14:39:00Z"/>
          <w:rFonts w:asciiTheme="minorHAnsi" w:hAnsiTheme="minorHAnsi"/>
          <w:color w:val="auto"/>
          <w:rPrChange w:id="1259" w:author="Antonin Stephany" w:date="2024-07-05T16:37:00Z" w16du:dateUtc="2024-07-05T14:37:00Z">
            <w:rPr>
              <w:del w:id="1260" w:author="Antonin Stephany" w:date="2024-07-05T16:39:00Z" w16du:dateUtc="2024-07-05T14:39:00Z"/>
              <w:rFonts w:asciiTheme="minorHAnsi" w:hAnsiTheme="minorHAnsi"/>
            </w:rPr>
          </w:rPrChange>
        </w:rPr>
      </w:pPr>
    </w:p>
    <w:p w14:paraId="71B9D5FF" w14:textId="483DBD73" w:rsidR="005E4314" w:rsidRPr="00C6489C" w:rsidDel="004806C1" w:rsidRDefault="005E4314" w:rsidP="00E67886">
      <w:pPr>
        <w:pStyle w:val="EFLfait"/>
        <w:jc w:val="center"/>
        <w:rPr>
          <w:del w:id="1261" w:author="Antonin Stephany" w:date="2024-07-05T16:39:00Z" w16du:dateUtc="2024-07-05T14:39:00Z"/>
          <w:rFonts w:asciiTheme="minorHAnsi" w:hAnsiTheme="minorHAnsi"/>
          <w:color w:val="auto"/>
          <w:rPrChange w:id="1262" w:author="Antonin Stephany" w:date="2024-07-05T16:37:00Z" w16du:dateUtc="2024-07-05T14:37:00Z">
            <w:rPr>
              <w:del w:id="1263" w:author="Antonin Stephany" w:date="2024-07-05T16:39:00Z" w16du:dateUtc="2024-07-05T14:39:00Z"/>
              <w:rFonts w:asciiTheme="minorHAnsi" w:hAnsiTheme="minorHAnsi"/>
            </w:rPr>
          </w:rPrChange>
        </w:rPr>
      </w:pPr>
    </w:p>
    <w:p w14:paraId="7A9C76D3" w14:textId="4D5A6D2D" w:rsidR="005E4314" w:rsidRPr="00C6489C" w:rsidDel="004806C1" w:rsidRDefault="005E4314" w:rsidP="00E67886">
      <w:pPr>
        <w:pStyle w:val="EFLfait"/>
        <w:jc w:val="center"/>
        <w:rPr>
          <w:del w:id="1264" w:author="Antonin Stephany" w:date="2024-07-05T16:39:00Z" w16du:dateUtc="2024-07-05T14:39:00Z"/>
          <w:rFonts w:asciiTheme="minorHAnsi" w:hAnsiTheme="minorHAnsi"/>
          <w:color w:val="auto"/>
          <w:rPrChange w:id="1265" w:author="Antonin Stephany" w:date="2024-07-05T16:37:00Z" w16du:dateUtc="2024-07-05T14:37:00Z">
            <w:rPr>
              <w:del w:id="1266" w:author="Antonin Stephany" w:date="2024-07-05T16:39:00Z" w16du:dateUtc="2024-07-05T14:39:00Z"/>
              <w:rFonts w:asciiTheme="minorHAnsi" w:hAnsiTheme="minorHAnsi"/>
            </w:rPr>
          </w:rPrChange>
        </w:rPr>
      </w:pPr>
    </w:p>
    <w:p w14:paraId="6946F7DE" w14:textId="77777777" w:rsidR="005E4314" w:rsidRPr="00C6489C" w:rsidRDefault="005E4314" w:rsidP="00E67886">
      <w:pPr>
        <w:pStyle w:val="EFLfait"/>
        <w:jc w:val="center"/>
        <w:rPr>
          <w:rFonts w:asciiTheme="minorHAnsi" w:hAnsiTheme="minorHAnsi"/>
          <w:color w:val="auto"/>
          <w:rPrChange w:id="1267" w:author="Antonin Stephany" w:date="2024-07-05T16:37:00Z" w16du:dateUtc="2024-07-05T14:37:00Z">
            <w:rPr>
              <w:rFonts w:asciiTheme="minorHAnsi" w:hAnsiTheme="minorHAnsi"/>
            </w:rPr>
          </w:rPrChange>
        </w:rPr>
      </w:pPr>
    </w:p>
    <w:p w14:paraId="489ED09F" w14:textId="77777777" w:rsidR="005E4314" w:rsidRPr="00C6489C" w:rsidRDefault="005E4314" w:rsidP="00E67886">
      <w:pPr>
        <w:pStyle w:val="EFLfait"/>
        <w:jc w:val="center"/>
        <w:rPr>
          <w:rFonts w:asciiTheme="minorHAnsi" w:hAnsiTheme="minorHAnsi"/>
          <w:color w:val="auto"/>
          <w:rPrChange w:id="1268" w:author="Antonin Stephany" w:date="2024-07-05T16:37:00Z" w16du:dateUtc="2024-07-05T14:37:00Z">
            <w:rPr>
              <w:rFonts w:asciiTheme="minorHAnsi" w:hAnsiTheme="minorHAnsi"/>
            </w:rPr>
          </w:rPrChange>
        </w:rPr>
      </w:pPr>
    </w:p>
    <w:p w14:paraId="5E51C403" w14:textId="77777777" w:rsidR="005E4314" w:rsidRPr="00C6489C" w:rsidRDefault="005E4314" w:rsidP="00E67886">
      <w:pPr>
        <w:pStyle w:val="EFLfait"/>
        <w:jc w:val="center"/>
        <w:rPr>
          <w:rFonts w:asciiTheme="minorHAnsi" w:hAnsiTheme="minorHAnsi"/>
          <w:color w:val="auto"/>
          <w:rPrChange w:id="1269" w:author="Antonin Stephany" w:date="2024-07-05T16:37:00Z" w16du:dateUtc="2024-07-05T14:37:00Z">
            <w:rPr>
              <w:rFonts w:asciiTheme="minorHAnsi" w:hAnsiTheme="minorHAnsi"/>
            </w:rPr>
          </w:rPrChange>
        </w:rPr>
      </w:pPr>
    </w:p>
    <w:p w14:paraId="113C703D" w14:textId="26CB92A4" w:rsidR="005E4314" w:rsidRPr="004806C1" w:rsidRDefault="005E4314" w:rsidP="00E67886">
      <w:pPr>
        <w:pStyle w:val="EFLfait"/>
        <w:jc w:val="center"/>
        <w:rPr>
          <w:rFonts w:asciiTheme="minorHAnsi" w:hAnsiTheme="minorHAnsi"/>
          <w:b/>
          <w:bCs/>
          <w:color w:val="auto"/>
          <w:rPrChange w:id="1270" w:author="Antonin Stephany" w:date="2024-07-05T16:38:00Z" w16du:dateUtc="2024-07-05T14:38:00Z">
            <w:rPr>
              <w:rFonts w:asciiTheme="minorHAnsi" w:hAnsiTheme="minorHAnsi"/>
              <w:b/>
              <w:bCs/>
            </w:rPr>
          </w:rPrChange>
        </w:rPr>
      </w:pPr>
      <w:r w:rsidRPr="004806C1">
        <w:rPr>
          <w:rFonts w:asciiTheme="minorHAnsi" w:hAnsiTheme="minorHAnsi"/>
          <w:b/>
          <w:bCs/>
          <w:color w:val="auto"/>
          <w:rPrChange w:id="1271" w:author="Antonin Stephany" w:date="2024-07-05T16:38:00Z" w16du:dateUtc="2024-07-05T14:38:00Z">
            <w:rPr>
              <w:rFonts w:asciiTheme="minorHAnsi" w:hAnsiTheme="minorHAnsi"/>
              <w:b/>
              <w:bCs/>
              <w:highlight w:val="yellow"/>
            </w:rPr>
          </w:rPrChange>
        </w:rPr>
        <w:t>Société</w:t>
      </w:r>
    </w:p>
    <w:p w14:paraId="67BD99E7" w14:textId="6AC56A61" w:rsidR="005E4314" w:rsidRPr="004806C1" w:rsidRDefault="005E4314" w:rsidP="00E67886">
      <w:pPr>
        <w:pStyle w:val="EFLfait"/>
        <w:jc w:val="center"/>
        <w:rPr>
          <w:rFonts w:asciiTheme="minorHAnsi" w:hAnsiTheme="minorHAnsi"/>
          <w:color w:val="auto"/>
          <w:rPrChange w:id="1272" w:author="Antonin Stephany" w:date="2024-07-05T16:38:00Z" w16du:dateUtc="2024-07-05T14:38:00Z">
            <w:rPr>
              <w:rFonts w:asciiTheme="minorHAnsi" w:hAnsiTheme="minorHAnsi"/>
            </w:rPr>
          </w:rPrChange>
        </w:rPr>
      </w:pPr>
      <w:r w:rsidRPr="004806C1">
        <w:rPr>
          <w:rFonts w:asciiTheme="minorHAnsi" w:hAnsiTheme="minorHAnsi"/>
          <w:color w:val="auto"/>
          <w:rPrChange w:id="1273" w:author="Antonin Stephany" w:date="2024-07-05T16:38:00Z" w16du:dateUtc="2024-07-05T14:38:00Z">
            <w:rPr>
              <w:rFonts w:asciiTheme="minorHAnsi" w:hAnsiTheme="minorHAnsi"/>
            </w:rPr>
          </w:rPrChange>
        </w:rPr>
        <w:t>Le Partenaire</w:t>
      </w:r>
    </w:p>
    <w:p w14:paraId="36EF63EB" w14:textId="328EEC0C" w:rsidR="005E4314" w:rsidRPr="00C6489C" w:rsidRDefault="005E4314" w:rsidP="00E67886">
      <w:pPr>
        <w:pStyle w:val="EFLfait"/>
        <w:jc w:val="center"/>
        <w:rPr>
          <w:rFonts w:asciiTheme="minorHAnsi" w:hAnsiTheme="minorHAnsi"/>
          <w:color w:val="auto"/>
          <w:rPrChange w:id="1274" w:author="Antonin Stephany" w:date="2024-07-05T16:37:00Z" w16du:dateUtc="2024-07-05T14:37:00Z">
            <w:rPr>
              <w:rFonts w:asciiTheme="minorHAnsi" w:hAnsiTheme="minorHAnsi"/>
            </w:rPr>
          </w:rPrChange>
        </w:rPr>
      </w:pPr>
      <w:r w:rsidRPr="004806C1">
        <w:rPr>
          <w:rFonts w:asciiTheme="minorHAnsi" w:hAnsiTheme="minorHAnsi"/>
          <w:color w:val="auto"/>
          <w:rPrChange w:id="1275" w:author="Antonin Stephany" w:date="2024-07-05T16:38:00Z" w16du:dateUtc="2024-07-05T14:38:00Z">
            <w:rPr>
              <w:rFonts w:asciiTheme="minorHAnsi" w:hAnsiTheme="minorHAnsi"/>
            </w:rPr>
          </w:rPrChange>
        </w:rPr>
        <w:t>Représentée par</w:t>
      </w:r>
    </w:p>
    <w:p w14:paraId="3220384E" w14:textId="77777777" w:rsidR="00314DC8" w:rsidRPr="00C6489C" w:rsidRDefault="00314DC8" w:rsidP="005E4314">
      <w:pPr>
        <w:jc w:val="both"/>
        <w:rPr>
          <w:rFonts w:asciiTheme="minorHAnsi" w:hAnsiTheme="minorHAnsi" w:cs="Times New Roman"/>
          <w:sz w:val="22"/>
          <w:szCs w:val="22"/>
        </w:rPr>
      </w:pPr>
    </w:p>
    <w:sectPr w:rsidR="00314DC8" w:rsidRPr="00C6489C" w:rsidSect="006F3E28">
      <w:headerReference w:type="even" r:id="rId15"/>
      <w:headerReference w:type="default" r:id="rId16"/>
      <w:footerReference w:type="even" r:id="rId17"/>
      <w:footerReference w:type="default" r:id="rId18"/>
      <w:headerReference w:type="first" r:id="rId19"/>
      <w:footerReference w:type="first" r:id="rId20"/>
      <w:pgSz w:w="11880" w:h="16840"/>
      <w:pgMar w:top="1418" w:right="1418" w:bottom="1418" w:left="1418" w:header="709" w:footer="709" w:gutter="0"/>
      <w:cols w:space="709"/>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2" w:author="Coralie Lair" w:date="2024-05-03T15:09:00Z" w:initials="CL">
    <w:p w14:paraId="06A44593" w14:textId="7E7A6D09" w:rsidR="00DA57A4" w:rsidRDefault="00DA57A4" w:rsidP="00DA57A4">
      <w:r>
        <w:rPr>
          <w:rStyle w:val="Marquedecommentaire"/>
        </w:rPr>
        <w:annotationRef/>
      </w:r>
      <w:r>
        <w:t xml:space="preserve">Adresse différente sur les registres légaux et sur l’ébauche de contrat. Cette adresse correspond à celle inscrite sur les registres légaux. </w:t>
      </w:r>
    </w:p>
  </w:comment>
  <w:comment w:id="133" w:author="Antonin Stephany" w:date="2024-05-07T13:19:00Z" w:initials="AS">
    <w:p w14:paraId="3D5246DD" w14:textId="77777777" w:rsidR="00141C20" w:rsidRDefault="00141C20" w:rsidP="00141C20">
      <w:pPr>
        <w:pStyle w:val="Commentaire"/>
      </w:pPr>
      <w:r>
        <w:rPr>
          <w:rStyle w:val="Marquedecommentaire"/>
        </w:rPr>
        <w:annotationRef/>
      </w:r>
      <w:r>
        <w:t>Garder 4 rue du Texel</w:t>
      </w:r>
    </w:p>
  </w:comment>
  <w:comment w:id="134" w:author="Antonin Stephany" w:date="2024-05-07T13:19:00Z" w:initials="AS">
    <w:p w14:paraId="5D002848" w14:textId="77777777" w:rsidR="00141C20" w:rsidRDefault="00141C20" w:rsidP="00141C20">
      <w:pPr>
        <w:pStyle w:val="Commentaire"/>
      </w:pPr>
      <w:r>
        <w:rPr>
          <w:rStyle w:val="Marquedecommentaire"/>
        </w:rPr>
        <w:annotationRef/>
      </w:r>
      <w:r>
        <w:t>Vérifier registres légaux ask DIAQ ?</w:t>
      </w:r>
    </w:p>
  </w:comment>
  <w:comment w:id="135" w:author="Julie Basset" w:date="2024-05-07T15:20:00Z" w:initials="JB">
    <w:p w14:paraId="441489F2" w14:textId="77777777" w:rsidR="007A7F7A" w:rsidRDefault="007A7F7A" w:rsidP="007A7F7A">
      <w:pPr>
        <w:pStyle w:val="Commentaire"/>
      </w:pPr>
      <w:r>
        <w:rPr>
          <w:rStyle w:val="Marquedecommentaire"/>
        </w:rPr>
        <w:annotationRef/>
      </w:r>
      <w:r>
        <w:t xml:space="preserve">Je pense qu’on peut donner l’adresse rue du Texel. Je vérifie. </w:t>
      </w:r>
    </w:p>
  </w:comment>
  <w:comment w:id="136" w:author="Antonin Stephany" w:date="2024-05-10T16:33:00Z" w:initials="AS">
    <w:p w14:paraId="4213C9A2" w14:textId="77777777" w:rsidR="00832695" w:rsidRDefault="00832695" w:rsidP="00832695">
      <w:pPr>
        <w:pStyle w:val="Commentaire"/>
      </w:pPr>
      <w:r>
        <w:rPr>
          <w:rStyle w:val="Marquedecommentaire"/>
        </w:rPr>
        <w:annotationRef/>
      </w:r>
      <w:r>
        <w:t>Vérifier SIRET/SIREN</w:t>
      </w:r>
    </w:p>
  </w:comment>
  <w:comment w:id="159" w:author="Antonin Stephany" w:date="2024-05-07T14:00:00Z" w:initials="AS">
    <w:p w14:paraId="4AE28668" w14:textId="7AE684D8" w:rsidR="00EA4A80" w:rsidRDefault="00EA4A80" w:rsidP="00EA4A80">
      <w:pPr>
        <w:pStyle w:val="Commentaire"/>
      </w:pPr>
      <w:r>
        <w:rPr>
          <w:rStyle w:val="Marquedecommentaire"/>
        </w:rPr>
        <w:annotationRef/>
      </w:r>
      <w:r>
        <w:t>Remplacement d’association par Fondation dans tous le doc (136 occurrences)</w:t>
      </w:r>
    </w:p>
  </w:comment>
  <w:comment w:id="285" w:author="Coralie Lair" w:date="2024-05-03T15:15:00Z" w:initials="CL">
    <w:p w14:paraId="3B42AC14" w14:textId="5D1D773C" w:rsidR="003405C8" w:rsidRDefault="003405C8" w:rsidP="003405C8">
      <w:r>
        <w:rPr>
          <w:rStyle w:val="Marquedecommentaire"/>
        </w:rPr>
        <w:annotationRef/>
      </w:r>
      <w:r>
        <w:rPr>
          <w:color w:val="000000"/>
        </w:rPr>
        <w:t>Ajouter des précisions relatives à ce lot</w:t>
      </w:r>
    </w:p>
  </w:comment>
  <w:comment w:id="286" w:author="Antonin Stephany" w:date="2024-05-07T13:44:00Z" w:initials="AS">
    <w:p w14:paraId="258E77D5" w14:textId="77777777" w:rsidR="00EA0440" w:rsidRDefault="00EA0440" w:rsidP="00EA0440">
      <w:pPr>
        <w:pStyle w:val="Commentaire"/>
      </w:pPr>
      <w:r>
        <w:rPr>
          <w:rStyle w:val="Marquedecommentaire"/>
        </w:rPr>
        <w:annotationRef/>
      </w:r>
      <w:r>
        <w:t>Liste documents à fournir</w:t>
      </w:r>
    </w:p>
    <w:p w14:paraId="6597ED09" w14:textId="77777777" w:rsidR="00EA0440" w:rsidRDefault="00EA0440" w:rsidP="00EA0440">
      <w:pPr>
        <w:pStyle w:val="Commentaire"/>
      </w:pPr>
      <w:r>
        <w:t>Liste garantie à fournir</w:t>
      </w:r>
    </w:p>
    <w:p w14:paraId="420C3229" w14:textId="77777777" w:rsidR="00EA0440" w:rsidRDefault="00EA0440" w:rsidP="00EA0440">
      <w:pPr>
        <w:pStyle w:val="Commentaire"/>
      </w:pPr>
      <w:r>
        <w:t>Définir service après vente</w:t>
      </w:r>
    </w:p>
  </w:comment>
  <w:comment w:id="287" w:author="Julie Basset" w:date="2024-05-07T15:36:00Z" w:initials="JB">
    <w:p w14:paraId="1B24B9F9" w14:textId="77777777" w:rsidR="002970D6" w:rsidRDefault="002970D6" w:rsidP="002970D6">
      <w:pPr>
        <w:pStyle w:val="Commentaire"/>
      </w:pPr>
      <w:r>
        <w:rPr>
          <w:rStyle w:val="Marquedecommentaire"/>
        </w:rPr>
        <w:annotationRef/>
      </w:r>
      <w:r>
        <w:t xml:space="preserve">Détaillé dans le cahier des charges de l’AO : on réécrit tout ou on fait référence uniquement ?  </w:t>
      </w:r>
    </w:p>
  </w:comment>
  <w:comment w:id="288" w:author="Antonin Stephany" w:date="2024-05-13T09:31:00Z" w:initials="AS">
    <w:p w14:paraId="0C134F2A" w14:textId="77777777" w:rsidR="00D8633E" w:rsidRDefault="00D8633E" w:rsidP="00D8633E">
      <w:pPr>
        <w:pStyle w:val="Commentaire"/>
      </w:pPr>
      <w:r>
        <w:rPr>
          <w:rStyle w:val="Marquedecommentaire"/>
        </w:rPr>
        <w:annotationRef/>
      </w:r>
      <w:r>
        <w:t>Référence me semble suffisant</w:t>
      </w:r>
    </w:p>
  </w:comment>
  <w:comment w:id="315" w:author="Coralie Lair" w:date="2024-05-03T16:36:00Z" w:initials="CL">
    <w:p w14:paraId="2094915E" w14:textId="6CF3433F" w:rsidR="00D009E6" w:rsidRDefault="00D009E6" w:rsidP="00D009E6">
      <w:r>
        <w:rPr>
          <w:rStyle w:val="Marquedecommentaire"/>
        </w:rPr>
        <w:annotationRef/>
      </w:r>
      <w:r>
        <w:rPr>
          <w:color w:val="000000"/>
        </w:rPr>
        <w:t>A confirmer</w:t>
      </w:r>
    </w:p>
  </w:comment>
  <w:comment w:id="316" w:author="Antonin Stephany" w:date="2024-05-07T13:51:00Z" w:initials="AS">
    <w:p w14:paraId="2AD37A48" w14:textId="77777777" w:rsidR="00F666B9" w:rsidRDefault="00F666B9" w:rsidP="00F666B9">
      <w:pPr>
        <w:pStyle w:val="Commentaire"/>
      </w:pPr>
      <w:r>
        <w:rPr>
          <w:rStyle w:val="Marquedecommentaire"/>
        </w:rPr>
        <w:annotationRef/>
      </w:r>
      <w:r>
        <w:t xml:space="preserve">Revoir liste annexes </w:t>
      </w:r>
    </w:p>
  </w:comment>
  <w:comment w:id="417" w:author="Julie Basset" w:date="2024-05-07T16:00:00Z" w:initials="JB">
    <w:p w14:paraId="41A9DF80" w14:textId="77777777" w:rsidR="009820B6" w:rsidRDefault="009820B6" w:rsidP="009820B6">
      <w:pPr>
        <w:pStyle w:val="Commentaire"/>
      </w:pPr>
      <w:r>
        <w:rPr>
          <w:rStyle w:val="Marquedecommentaire"/>
        </w:rPr>
        <w:annotationRef/>
      </w:r>
      <w:r>
        <w:t>? De l’INSEE plutôt ?</w:t>
      </w:r>
    </w:p>
  </w:comment>
  <w:comment w:id="418" w:author="Hugo Moneger" w:date="2024-05-07T17:01:00Z" w:initials="HM">
    <w:p w14:paraId="490BEFBF" w14:textId="490AD70A" w:rsidR="73467177" w:rsidRDefault="73467177">
      <w:pPr>
        <w:pStyle w:val="Commentaire"/>
      </w:pPr>
      <w:r>
        <w:t>Encore un cabinet noir à la Fondation ... c'est l'INSEE oui</w:t>
      </w:r>
      <w:r>
        <w:rPr>
          <w:rStyle w:val="Marquedecommentaire"/>
        </w:rPr>
        <w:annotationRef/>
      </w:r>
    </w:p>
  </w:comment>
  <w:comment w:id="419" w:author="Antonin Stephany" w:date="2024-05-07T17:47:00Z" w:initials="AS">
    <w:p w14:paraId="24F436B5" w14:textId="77777777" w:rsidR="00DC33D0" w:rsidRDefault="00DC33D0" w:rsidP="00DC33D0">
      <w:pPr>
        <w:pStyle w:val="Commentaire"/>
      </w:pPr>
      <w:r>
        <w:rPr>
          <w:rStyle w:val="Marquedecommentaire"/>
        </w:rPr>
        <w:annotationRef/>
      </w:r>
      <w:r>
        <w:t xml:space="preserve">Oui j’ai trouvé la bonne ref je pense </w:t>
      </w:r>
    </w:p>
    <w:p w14:paraId="29F69464" w14:textId="77777777" w:rsidR="00DC33D0" w:rsidRDefault="007A31F6" w:rsidP="00DC33D0">
      <w:pPr>
        <w:pStyle w:val="Commentaire"/>
      </w:pPr>
      <w:hyperlink r:id="rId1" w:history="1">
        <w:r w:rsidR="00DC33D0" w:rsidRPr="005B7B3B">
          <w:rPr>
            <w:rStyle w:val="Lienhypertexte"/>
          </w:rPr>
          <w:t>https://www.insee.fr/fr/statistiques/serie/010534738</w:t>
        </w:r>
      </w:hyperlink>
    </w:p>
  </w:comment>
  <w:comment w:id="420" w:author="Antonin Stephany" w:date="2024-05-23T11:49:00Z" w:initials="AS">
    <w:p w14:paraId="77067E35" w14:textId="77777777" w:rsidR="005F687F" w:rsidRDefault="005F687F" w:rsidP="005F687F">
      <w:pPr>
        <w:pStyle w:val="Commentaire"/>
      </w:pPr>
      <w:r>
        <w:rPr>
          <w:rStyle w:val="Marquedecommentaire"/>
        </w:rPr>
        <w:annotationRef/>
      </w:r>
      <w:r>
        <w:t>Problème de cet indice il n’est pas mis à jour depuis septembre 2023…</w:t>
      </w:r>
      <w:r>
        <w:br/>
        <w:t>Choisir un indice mis à jour plus souvent ?</w:t>
      </w:r>
    </w:p>
  </w:comment>
  <w:comment w:id="717" w:author="Antonin Stephany" w:date="2024-05-13T17:07:00Z" w:initials="AS">
    <w:p w14:paraId="284FF3A7" w14:textId="77777777" w:rsidR="00D67260" w:rsidRDefault="00D67260" w:rsidP="00D67260">
      <w:pPr>
        <w:pStyle w:val="Commentaire"/>
      </w:pPr>
      <w:r>
        <w:rPr>
          <w:rStyle w:val="Marquedecommentaire"/>
        </w:rPr>
        <w:annotationRef/>
      </w:r>
      <w:r>
        <w:t>À négocier avec le mandataire</w:t>
      </w:r>
    </w:p>
  </w:comment>
  <w:comment w:id="791" w:author="Antonin Stephany" w:date="2024-05-07T14:44:00Z" w:initials="AS">
    <w:p w14:paraId="0B4A2D7E" w14:textId="45FDBDD7" w:rsidR="00360FE6" w:rsidRDefault="00FD5426" w:rsidP="00360FE6">
      <w:pPr>
        <w:pStyle w:val="Commentaire"/>
      </w:pPr>
      <w:r>
        <w:rPr>
          <w:rStyle w:val="Marquedecommentaire"/>
        </w:rPr>
        <w:annotationRef/>
      </w:r>
      <w:r w:rsidR="00360FE6">
        <w:t>Confirmer modalités villages existants</w:t>
      </w:r>
    </w:p>
  </w:comment>
  <w:comment w:id="792" w:author="Antonin Stephany" w:date="2024-05-28T17:31:00Z" w:initials="AS">
    <w:p w14:paraId="7DC6247C" w14:textId="77777777" w:rsidR="009A16A1" w:rsidRDefault="009A16A1" w:rsidP="009A16A1">
      <w:pPr>
        <w:pStyle w:val="Commentaire"/>
      </w:pPr>
      <w:r>
        <w:rPr>
          <w:rStyle w:val="Marquedecommentaire"/>
        </w:rPr>
        <w:annotationRef/>
      </w:r>
      <w:r>
        <w:t>À voir au cas par cas sortir du contrat</w:t>
      </w:r>
    </w:p>
  </w:comment>
  <w:comment w:id="1100" w:author="Antonin Stephany" w:date="2024-05-10T16:40:00Z" w:initials="AS">
    <w:p w14:paraId="7AF88CFF" w14:textId="77777777" w:rsidR="002E2EA3" w:rsidRDefault="002E2EA3" w:rsidP="002E2EA3">
      <w:pPr>
        <w:pStyle w:val="Commentaire"/>
      </w:pPr>
      <w:r>
        <w:rPr>
          <w:rStyle w:val="Marquedecommentaire"/>
        </w:rPr>
        <w:annotationRef/>
      </w:r>
      <w:r>
        <w:t>Liste des pièces contractuelles ask JDB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A44593" w15:done="0"/>
  <w15:commentEx w15:paraId="3D5246DD" w15:paraIdParent="06A44593" w15:done="0"/>
  <w15:commentEx w15:paraId="5D002848" w15:paraIdParent="06A44593" w15:done="0"/>
  <w15:commentEx w15:paraId="441489F2" w15:paraIdParent="06A44593" w15:done="0"/>
  <w15:commentEx w15:paraId="4213C9A2" w15:paraIdParent="06A44593" w15:done="0"/>
  <w15:commentEx w15:paraId="4AE28668" w15:done="0"/>
  <w15:commentEx w15:paraId="3B42AC14" w15:done="0"/>
  <w15:commentEx w15:paraId="420C3229" w15:paraIdParent="3B42AC14" w15:done="0"/>
  <w15:commentEx w15:paraId="1B24B9F9" w15:paraIdParent="3B42AC14" w15:done="0"/>
  <w15:commentEx w15:paraId="0C134F2A" w15:paraIdParent="3B42AC14" w15:done="0"/>
  <w15:commentEx w15:paraId="2094915E" w15:done="0"/>
  <w15:commentEx w15:paraId="2AD37A48" w15:paraIdParent="2094915E" w15:done="0"/>
  <w15:commentEx w15:paraId="41A9DF80" w15:done="0"/>
  <w15:commentEx w15:paraId="490BEFBF" w15:paraIdParent="41A9DF80" w15:done="0"/>
  <w15:commentEx w15:paraId="29F69464" w15:paraIdParent="41A9DF80" w15:done="0"/>
  <w15:commentEx w15:paraId="77067E35" w15:paraIdParent="41A9DF80" w15:done="0"/>
  <w15:commentEx w15:paraId="284FF3A7" w15:done="0"/>
  <w15:commentEx w15:paraId="0B4A2D7E" w15:done="0"/>
  <w15:commentEx w15:paraId="7DC6247C" w15:paraIdParent="0B4A2D7E" w15:done="0"/>
  <w15:commentEx w15:paraId="7AF88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BAEB40" w16cex:dateUtc="2024-05-03T13:09:00Z"/>
  <w16cex:commentExtensible w16cex:durableId="40F42BE1" w16cex:dateUtc="2024-05-07T11:19:00Z"/>
  <w16cex:commentExtensible w16cex:durableId="62D7EAF2" w16cex:dateUtc="2024-05-07T11:19:00Z"/>
  <w16cex:commentExtensible w16cex:durableId="3E731B25" w16cex:dateUtc="2024-05-07T13:20:00Z"/>
  <w16cex:commentExtensible w16cex:durableId="40601DD1" w16cex:dateUtc="2024-05-10T14:33:00Z"/>
  <w16cex:commentExtensible w16cex:durableId="4A43E659" w16cex:dateUtc="2024-05-07T12:00:00Z"/>
  <w16cex:commentExtensible w16cex:durableId="2C509940" w16cex:dateUtc="2024-05-03T13:15:00Z"/>
  <w16cex:commentExtensible w16cex:durableId="4ABF6CC9" w16cex:dateUtc="2024-05-07T11:44:00Z"/>
  <w16cex:commentExtensible w16cex:durableId="637D736A" w16cex:dateUtc="2024-05-07T13:36:00Z"/>
  <w16cex:commentExtensible w16cex:durableId="6DF765BA" w16cex:dateUtc="2024-05-13T07:31:00Z"/>
  <w16cex:commentExtensible w16cex:durableId="4D34E63D" w16cex:dateUtc="2024-05-03T14:36:00Z"/>
  <w16cex:commentExtensible w16cex:durableId="627E5DD4" w16cex:dateUtc="2024-05-07T11:51:00Z"/>
  <w16cex:commentExtensible w16cex:durableId="0A2473CE" w16cex:dateUtc="2024-05-07T14:00:00Z"/>
  <w16cex:commentExtensible w16cex:durableId="0503D109" w16cex:dateUtc="2024-05-07T15:01:00Z"/>
  <w16cex:commentExtensible w16cex:durableId="567F5F0F" w16cex:dateUtc="2024-05-07T15:47:00Z"/>
  <w16cex:commentExtensible w16cex:durableId="0E282557" w16cex:dateUtc="2024-05-23T09:49:00Z"/>
  <w16cex:commentExtensible w16cex:durableId="79CA528E" w16cex:dateUtc="2024-05-13T15:07:00Z"/>
  <w16cex:commentExtensible w16cex:durableId="5BABD66F" w16cex:dateUtc="2024-05-07T12:44:00Z"/>
  <w16cex:commentExtensible w16cex:durableId="183FC727" w16cex:dateUtc="2024-05-28T15:31:00Z"/>
  <w16cex:commentExtensible w16cex:durableId="0B283724" w16cex:dateUtc="2024-05-1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44593" w16cid:durableId="40BAEB40"/>
  <w16cid:commentId w16cid:paraId="3D5246DD" w16cid:durableId="40F42BE1"/>
  <w16cid:commentId w16cid:paraId="5D002848" w16cid:durableId="62D7EAF2"/>
  <w16cid:commentId w16cid:paraId="441489F2" w16cid:durableId="3E731B25"/>
  <w16cid:commentId w16cid:paraId="4213C9A2" w16cid:durableId="40601DD1"/>
  <w16cid:commentId w16cid:paraId="4AE28668" w16cid:durableId="4A43E659"/>
  <w16cid:commentId w16cid:paraId="3B42AC14" w16cid:durableId="2C509940"/>
  <w16cid:commentId w16cid:paraId="420C3229" w16cid:durableId="4ABF6CC9"/>
  <w16cid:commentId w16cid:paraId="1B24B9F9" w16cid:durableId="637D736A"/>
  <w16cid:commentId w16cid:paraId="0C134F2A" w16cid:durableId="6DF765BA"/>
  <w16cid:commentId w16cid:paraId="2094915E" w16cid:durableId="4D34E63D"/>
  <w16cid:commentId w16cid:paraId="2AD37A48" w16cid:durableId="627E5DD4"/>
  <w16cid:commentId w16cid:paraId="41A9DF80" w16cid:durableId="0A2473CE"/>
  <w16cid:commentId w16cid:paraId="490BEFBF" w16cid:durableId="0503D109"/>
  <w16cid:commentId w16cid:paraId="29F69464" w16cid:durableId="567F5F0F"/>
  <w16cid:commentId w16cid:paraId="77067E35" w16cid:durableId="0E282557"/>
  <w16cid:commentId w16cid:paraId="284FF3A7" w16cid:durableId="79CA528E"/>
  <w16cid:commentId w16cid:paraId="0B4A2D7E" w16cid:durableId="5BABD66F"/>
  <w16cid:commentId w16cid:paraId="7DC6247C" w16cid:durableId="183FC727"/>
  <w16cid:commentId w16cid:paraId="7AF88CFF" w16cid:durableId="0B2837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0BDD" w14:textId="77777777" w:rsidR="00150BAE" w:rsidRDefault="00150BAE" w:rsidP="00894241">
      <w:r>
        <w:separator/>
      </w:r>
    </w:p>
  </w:endnote>
  <w:endnote w:type="continuationSeparator" w:id="0">
    <w:p w14:paraId="31A5B5B7" w14:textId="77777777" w:rsidR="00150BAE" w:rsidRDefault="00150BAE" w:rsidP="00894241">
      <w:r>
        <w:continuationSeparator/>
      </w:r>
    </w:p>
  </w:endnote>
  <w:endnote w:type="continuationNotice" w:id="1">
    <w:p w14:paraId="4C4B6F75" w14:textId="77777777" w:rsidR="00150BAE" w:rsidRDefault="00150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3BEB" w14:textId="77777777" w:rsidR="0072682C" w:rsidRDefault="007268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9535" w14:textId="77777777" w:rsidR="006676D9" w:rsidRDefault="006676D9" w:rsidP="00894241">
    <w:pPr>
      <w:pStyle w:val="Corpsdetexte"/>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E956" w14:textId="77777777" w:rsidR="0072682C" w:rsidRDefault="007268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F42F" w14:textId="77777777" w:rsidR="00150BAE" w:rsidRDefault="00150BAE" w:rsidP="00894241">
      <w:r>
        <w:separator/>
      </w:r>
    </w:p>
  </w:footnote>
  <w:footnote w:type="continuationSeparator" w:id="0">
    <w:p w14:paraId="1B9BEE60" w14:textId="77777777" w:rsidR="00150BAE" w:rsidRDefault="00150BAE" w:rsidP="00894241">
      <w:r>
        <w:continuationSeparator/>
      </w:r>
    </w:p>
  </w:footnote>
  <w:footnote w:type="continuationNotice" w:id="1">
    <w:p w14:paraId="5B07FFF2" w14:textId="77777777" w:rsidR="00150BAE" w:rsidRDefault="00150BAE"/>
  </w:footnote>
  <w:footnote w:id="2">
    <w:p w14:paraId="4D9065CE" w14:textId="2B6909A7" w:rsidR="00652368" w:rsidRDefault="00652368">
      <w:pPr>
        <w:pStyle w:val="Notedebasdepage"/>
      </w:pPr>
      <w:ins w:id="424" w:author="Antonin Stephany" w:date="2024-05-13T15:50:00Z" w16du:dateUtc="2024-05-13T13:50:00Z">
        <w:r>
          <w:rPr>
            <w:rStyle w:val="Appelnotedebasdep"/>
          </w:rPr>
          <w:footnoteRef/>
        </w:r>
        <w:r>
          <w:t xml:space="preserve"> </w:t>
        </w:r>
        <w:r>
          <w:fldChar w:fldCharType="begin"/>
        </w:r>
        <w:r>
          <w:instrText>HYPERLINK "https://www.insee.fr/fr/statistiques/serie/010534738"</w:instrText>
        </w:r>
        <w:r>
          <w:fldChar w:fldCharType="separate"/>
        </w:r>
        <w:r>
          <w:rPr>
            <w:rStyle w:val="cf01"/>
            <w:color w:val="0000FF"/>
            <w:u w:val="single"/>
          </w:rPr>
          <w:t>https://www.insee.fr/fr/statistiques/serie/010534738</w:t>
        </w:r>
        <w: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ABE8" w14:textId="475C53D5" w:rsidR="0072682C" w:rsidRDefault="007268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276" w:author="Antonin Stephany" w:date="2024-07-05T16:36:00Z"/>
  <w:sdt>
    <w:sdtPr>
      <w:id w:val="-937298097"/>
      <w:docPartObj>
        <w:docPartGallery w:val="Watermarks"/>
        <w:docPartUnique/>
      </w:docPartObj>
    </w:sdtPr>
    <w:sdtContent>
      <w:customXmlInsRangeEnd w:id="1276"/>
      <w:p w14:paraId="51D11173" w14:textId="0F3E4CB2" w:rsidR="0072682C" w:rsidRDefault="00C6489C">
        <w:pPr>
          <w:pStyle w:val="En-tte"/>
        </w:pPr>
        <w:ins w:id="1277" w:author="Antonin Stephany" w:date="2024-07-05T16:36:00Z" w16du:dateUtc="2024-07-05T14:36:00Z">
          <w:r>
            <w:pict w14:anchorId="1F2F0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35642" o:spid="_x0000_s1025" type="#_x0000_t136" style="position:absolute;margin-left:0;margin-top:0;width:425.05pt;height:212.5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customXmlInsRangeStart w:id="1278" w:author="Antonin Stephany" w:date="2024-07-05T16:36:00Z"/>
    </w:sdtContent>
  </w:sdt>
  <w:customXmlInsRangeEnd w:id="12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1439" w14:textId="67F89AED" w:rsidR="0072682C" w:rsidRDefault="007268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E0DFD"/>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1" w15:restartNumberingAfterBreak="0">
    <w:nsid w:val="141054C1"/>
    <w:multiLevelType w:val="hybridMultilevel"/>
    <w:tmpl w:val="A29235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980BD0"/>
    <w:multiLevelType w:val="hybridMultilevel"/>
    <w:tmpl w:val="BEE4ADF6"/>
    <w:lvl w:ilvl="0" w:tplc="69BCC46C">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E68408E2">
      <w:start w:val="1"/>
      <w:numFmt w:val="lowerLetter"/>
      <w:lvlText w:val="%2)"/>
      <w:lvlJc w:val="left"/>
      <w:pPr>
        <w:ind w:left="1683" w:hanging="404"/>
      </w:pPr>
      <w:rPr>
        <w:rFonts w:ascii="Times New Roman" w:eastAsia="Times New Roman" w:hAnsi="Times New Roman" w:cs="Times New Roman" w:hint="default"/>
        <w:w w:val="100"/>
        <w:sz w:val="22"/>
        <w:szCs w:val="22"/>
        <w:lang w:val="en-GB" w:eastAsia="en-GB" w:bidi="en-GB"/>
      </w:rPr>
    </w:lvl>
    <w:lvl w:ilvl="2" w:tplc="3B44FB7E">
      <w:numFmt w:val="bullet"/>
      <w:lvlText w:val="•"/>
      <w:lvlJc w:val="left"/>
      <w:pPr>
        <w:ind w:left="2702" w:hanging="404"/>
      </w:pPr>
      <w:rPr>
        <w:rFonts w:hint="default"/>
        <w:lang w:val="en-GB" w:eastAsia="en-GB" w:bidi="en-GB"/>
      </w:rPr>
    </w:lvl>
    <w:lvl w:ilvl="3" w:tplc="A920DFA4">
      <w:numFmt w:val="bullet"/>
      <w:lvlText w:val="•"/>
      <w:lvlJc w:val="left"/>
      <w:pPr>
        <w:ind w:left="3725" w:hanging="404"/>
      </w:pPr>
      <w:rPr>
        <w:rFonts w:hint="default"/>
        <w:lang w:val="en-GB" w:eastAsia="en-GB" w:bidi="en-GB"/>
      </w:rPr>
    </w:lvl>
    <w:lvl w:ilvl="4" w:tplc="2E90DB0A">
      <w:numFmt w:val="bullet"/>
      <w:lvlText w:val="•"/>
      <w:lvlJc w:val="left"/>
      <w:pPr>
        <w:ind w:left="4748" w:hanging="404"/>
      </w:pPr>
      <w:rPr>
        <w:rFonts w:hint="default"/>
        <w:lang w:val="en-GB" w:eastAsia="en-GB" w:bidi="en-GB"/>
      </w:rPr>
    </w:lvl>
    <w:lvl w:ilvl="5" w:tplc="A120F0EE">
      <w:numFmt w:val="bullet"/>
      <w:lvlText w:val="•"/>
      <w:lvlJc w:val="left"/>
      <w:pPr>
        <w:ind w:left="5771" w:hanging="404"/>
      </w:pPr>
      <w:rPr>
        <w:rFonts w:hint="default"/>
        <w:lang w:val="en-GB" w:eastAsia="en-GB" w:bidi="en-GB"/>
      </w:rPr>
    </w:lvl>
    <w:lvl w:ilvl="6" w:tplc="875EBE18">
      <w:numFmt w:val="bullet"/>
      <w:lvlText w:val="•"/>
      <w:lvlJc w:val="left"/>
      <w:pPr>
        <w:ind w:left="6794" w:hanging="404"/>
      </w:pPr>
      <w:rPr>
        <w:rFonts w:hint="default"/>
        <w:lang w:val="en-GB" w:eastAsia="en-GB" w:bidi="en-GB"/>
      </w:rPr>
    </w:lvl>
    <w:lvl w:ilvl="7" w:tplc="58508394">
      <w:numFmt w:val="bullet"/>
      <w:lvlText w:val="•"/>
      <w:lvlJc w:val="left"/>
      <w:pPr>
        <w:ind w:left="7817" w:hanging="404"/>
      </w:pPr>
      <w:rPr>
        <w:rFonts w:hint="default"/>
        <w:lang w:val="en-GB" w:eastAsia="en-GB" w:bidi="en-GB"/>
      </w:rPr>
    </w:lvl>
    <w:lvl w:ilvl="8" w:tplc="22E4FDEE">
      <w:numFmt w:val="bullet"/>
      <w:lvlText w:val="•"/>
      <w:lvlJc w:val="left"/>
      <w:pPr>
        <w:ind w:left="8840" w:hanging="404"/>
      </w:pPr>
      <w:rPr>
        <w:rFonts w:hint="default"/>
        <w:lang w:val="en-GB" w:eastAsia="en-GB" w:bidi="en-GB"/>
      </w:rPr>
    </w:lvl>
  </w:abstractNum>
  <w:abstractNum w:abstractNumId="3" w15:restartNumberingAfterBreak="0">
    <w:nsid w:val="26BB065C"/>
    <w:multiLevelType w:val="hybridMultilevel"/>
    <w:tmpl w:val="CF661A76"/>
    <w:lvl w:ilvl="0" w:tplc="85FA277E">
      <w:start w:val="1"/>
      <w:numFmt w:val="bullet"/>
      <w:lvlText w:val=""/>
      <w:lvlJc w:val="left"/>
      <w:pPr>
        <w:ind w:left="720" w:hanging="360"/>
      </w:pPr>
      <w:rPr>
        <w:rFonts w:ascii="Symbol" w:hAnsi="Symbol" w:hint="default"/>
        <w:color w:val="000000" w:themeColor="text1"/>
        <w:w w:val="100"/>
        <w:sz w:val="22"/>
        <w:szCs w:val="22"/>
        <w:lang w:val="en-GB" w:eastAsia="en-GB" w:bidi="en-GB"/>
      </w:rPr>
    </w:lvl>
    <w:lvl w:ilvl="1" w:tplc="FFFFFFFF">
      <w:numFmt w:val="bullet"/>
      <w:lvlText w:val="•"/>
      <w:lvlJc w:val="left"/>
      <w:pPr>
        <w:ind w:left="2642" w:hanging="420"/>
      </w:pPr>
      <w:rPr>
        <w:rFonts w:hint="default"/>
        <w:lang w:val="en-GB" w:eastAsia="en-GB" w:bidi="en-GB"/>
      </w:rPr>
    </w:lvl>
    <w:lvl w:ilvl="2" w:tplc="FFFFFFFF">
      <w:numFmt w:val="bullet"/>
      <w:lvlText w:val="•"/>
      <w:lvlJc w:val="left"/>
      <w:pPr>
        <w:ind w:left="3605" w:hanging="420"/>
      </w:pPr>
      <w:rPr>
        <w:rFonts w:hint="default"/>
        <w:lang w:val="en-GB" w:eastAsia="en-GB" w:bidi="en-GB"/>
      </w:rPr>
    </w:lvl>
    <w:lvl w:ilvl="3" w:tplc="FFFFFFFF">
      <w:numFmt w:val="bullet"/>
      <w:lvlText w:val="•"/>
      <w:lvlJc w:val="left"/>
      <w:pPr>
        <w:ind w:left="4567" w:hanging="420"/>
      </w:pPr>
      <w:rPr>
        <w:rFonts w:hint="default"/>
        <w:lang w:val="en-GB" w:eastAsia="en-GB" w:bidi="en-GB"/>
      </w:rPr>
    </w:lvl>
    <w:lvl w:ilvl="4" w:tplc="FFFFFFFF">
      <w:numFmt w:val="bullet"/>
      <w:lvlText w:val="•"/>
      <w:lvlJc w:val="left"/>
      <w:pPr>
        <w:ind w:left="5530" w:hanging="420"/>
      </w:pPr>
      <w:rPr>
        <w:rFonts w:hint="default"/>
        <w:lang w:val="en-GB" w:eastAsia="en-GB" w:bidi="en-GB"/>
      </w:rPr>
    </w:lvl>
    <w:lvl w:ilvl="5" w:tplc="FFFFFFFF">
      <w:numFmt w:val="bullet"/>
      <w:lvlText w:val="•"/>
      <w:lvlJc w:val="left"/>
      <w:pPr>
        <w:ind w:left="6493" w:hanging="420"/>
      </w:pPr>
      <w:rPr>
        <w:rFonts w:hint="default"/>
        <w:lang w:val="en-GB" w:eastAsia="en-GB" w:bidi="en-GB"/>
      </w:rPr>
    </w:lvl>
    <w:lvl w:ilvl="6" w:tplc="FFFFFFFF">
      <w:numFmt w:val="bullet"/>
      <w:lvlText w:val="•"/>
      <w:lvlJc w:val="left"/>
      <w:pPr>
        <w:ind w:left="7455" w:hanging="420"/>
      </w:pPr>
      <w:rPr>
        <w:rFonts w:hint="default"/>
        <w:lang w:val="en-GB" w:eastAsia="en-GB" w:bidi="en-GB"/>
      </w:rPr>
    </w:lvl>
    <w:lvl w:ilvl="7" w:tplc="FFFFFFFF">
      <w:numFmt w:val="bullet"/>
      <w:lvlText w:val="•"/>
      <w:lvlJc w:val="left"/>
      <w:pPr>
        <w:ind w:left="8418" w:hanging="420"/>
      </w:pPr>
      <w:rPr>
        <w:rFonts w:hint="default"/>
        <w:lang w:val="en-GB" w:eastAsia="en-GB" w:bidi="en-GB"/>
      </w:rPr>
    </w:lvl>
    <w:lvl w:ilvl="8" w:tplc="FFFFFFFF">
      <w:numFmt w:val="bullet"/>
      <w:lvlText w:val="•"/>
      <w:lvlJc w:val="left"/>
      <w:pPr>
        <w:ind w:left="9381" w:hanging="420"/>
      </w:pPr>
      <w:rPr>
        <w:rFonts w:hint="default"/>
        <w:lang w:val="en-GB" w:eastAsia="en-GB" w:bidi="en-GB"/>
      </w:rPr>
    </w:lvl>
  </w:abstractNum>
  <w:abstractNum w:abstractNumId="4" w15:restartNumberingAfterBreak="0">
    <w:nsid w:val="2FAF1630"/>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5" w15:restartNumberingAfterBreak="0">
    <w:nsid w:val="30155247"/>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6" w15:restartNumberingAfterBreak="0">
    <w:nsid w:val="30F60967"/>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7" w15:restartNumberingAfterBreak="0">
    <w:nsid w:val="323F48B1"/>
    <w:multiLevelType w:val="hybridMultilevel"/>
    <w:tmpl w:val="AE92C262"/>
    <w:lvl w:ilvl="0" w:tplc="5608D87C">
      <w:start w:val="1"/>
      <w:numFmt w:val="bullet"/>
      <w:lvlText w:val="-"/>
      <w:lvlJc w:val="left"/>
      <w:pPr>
        <w:ind w:left="720" w:hanging="360"/>
      </w:pPr>
      <w:rPr>
        <w:rFonts w:ascii="Arial" w:eastAsiaTheme="minorHAnsi" w:hAnsi="Arial" w:cs="Arial" w:hint="default"/>
        <w:color w:val="156082" w:themeColor="accent1"/>
        <w:w w:val="100"/>
        <w:sz w:val="22"/>
        <w:szCs w:val="22"/>
        <w:lang w:val="en-GB" w:eastAsia="en-GB" w:bidi="en-GB"/>
      </w:rPr>
    </w:lvl>
    <w:lvl w:ilvl="1" w:tplc="FFFFFFFF">
      <w:numFmt w:val="bullet"/>
      <w:lvlText w:val="•"/>
      <w:lvlJc w:val="left"/>
      <w:pPr>
        <w:ind w:left="1811" w:hanging="420"/>
      </w:pPr>
      <w:rPr>
        <w:rFonts w:hint="default"/>
        <w:lang w:val="en-GB" w:eastAsia="en-GB" w:bidi="en-GB"/>
      </w:rPr>
    </w:lvl>
    <w:lvl w:ilvl="2" w:tplc="FFFFFFFF">
      <w:numFmt w:val="bullet"/>
      <w:lvlText w:val="•"/>
      <w:lvlJc w:val="left"/>
      <w:pPr>
        <w:ind w:left="2774" w:hanging="420"/>
      </w:pPr>
      <w:rPr>
        <w:rFonts w:hint="default"/>
        <w:lang w:val="en-GB" w:eastAsia="en-GB" w:bidi="en-GB"/>
      </w:rPr>
    </w:lvl>
    <w:lvl w:ilvl="3" w:tplc="FFFFFFFF">
      <w:numFmt w:val="bullet"/>
      <w:lvlText w:val="•"/>
      <w:lvlJc w:val="left"/>
      <w:pPr>
        <w:ind w:left="3736" w:hanging="420"/>
      </w:pPr>
      <w:rPr>
        <w:rFonts w:hint="default"/>
        <w:lang w:val="en-GB" w:eastAsia="en-GB" w:bidi="en-GB"/>
      </w:rPr>
    </w:lvl>
    <w:lvl w:ilvl="4" w:tplc="FFFFFFFF">
      <w:numFmt w:val="bullet"/>
      <w:lvlText w:val="•"/>
      <w:lvlJc w:val="left"/>
      <w:pPr>
        <w:ind w:left="4699" w:hanging="420"/>
      </w:pPr>
      <w:rPr>
        <w:rFonts w:hint="default"/>
        <w:lang w:val="en-GB" w:eastAsia="en-GB" w:bidi="en-GB"/>
      </w:rPr>
    </w:lvl>
    <w:lvl w:ilvl="5" w:tplc="FFFFFFFF">
      <w:numFmt w:val="bullet"/>
      <w:lvlText w:val="•"/>
      <w:lvlJc w:val="left"/>
      <w:pPr>
        <w:ind w:left="5662" w:hanging="420"/>
      </w:pPr>
      <w:rPr>
        <w:rFonts w:hint="default"/>
        <w:lang w:val="en-GB" w:eastAsia="en-GB" w:bidi="en-GB"/>
      </w:rPr>
    </w:lvl>
    <w:lvl w:ilvl="6" w:tplc="FFFFFFFF">
      <w:numFmt w:val="bullet"/>
      <w:lvlText w:val="•"/>
      <w:lvlJc w:val="left"/>
      <w:pPr>
        <w:ind w:left="6624" w:hanging="420"/>
      </w:pPr>
      <w:rPr>
        <w:rFonts w:hint="default"/>
        <w:lang w:val="en-GB" w:eastAsia="en-GB" w:bidi="en-GB"/>
      </w:rPr>
    </w:lvl>
    <w:lvl w:ilvl="7" w:tplc="FFFFFFFF">
      <w:numFmt w:val="bullet"/>
      <w:lvlText w:val="•"/>
      <w:lvlJc w:val="left"/>
      <w:pPr>
        <w:ind w:left="7587" w:hanging="420"/>
      </w:pPr>
      <w:rPr>
        <w:rFonts w:hint="default"/>
        <w:lang w:val="en-GB" w:eastAsia="en-GB" w:bidi="en-GB"/>
      </w:rPr>
    </w:lvl>
    <w:lvl w:ilvl="8" w:tplc="FFFFFFFF">
      <w:numFmt w:val="bullet"/>
      <w:lvlText w:val="•"/>
      <w:lvlJc w:val="left"/>
      <w:pPr>
        <w:ind w:left="8550" w:hanging="420"/>
      </w:pPr>
      <w:rPr>
        <w:rFonts w:hint="default"/>
        <w:lang w:val="en-GB" w:eastAsia="en-GB" w:bidi="en-GB"/>
      </w:rPr>
    </w:lvl>
  </w:abstractNum>
  <w:abstractNum w:abstractNumId="8" w15:restartNumberingAfterBreak="0">
    <w:nsid w:val="3A1A34DE"/>
    <w:multiLevelType w:val="hybridMultilevel"/>
    <w:tmpl w:val="B3E27198"/>
    <w:lvl w:ilvl="0" w:tplc="BFB89192">
      <w:start w:val="1"/>
      <w:numFmt w:val="decimal"/>
      <w:lvlText w:val="%1."/>
      <w:lvlJc w:val="left"/>
      <w:pPr>
        <w:ind w:left="360" w:hanging="360"/>
      </w:pPr>
      <w:rPr>
        <w:rFonts w:ascii="Times New Roman" w:eastAsia="Times New Roman" w:hAnsi="Times New Roman" w:cs="Times New Roman" w:hint="default"/>
        <w:w w:val="100"/>
        <w:sz w:val="22"/>
        <w:szCs w:val="22"/>
        <w:lang w:val="en-GB" w:eastAsia="en-GB" w:bidi="en-GB"/>
      </w:rPr>
    </w:lvl>
    <w:lvl w:ilvl="1" w:tplc="0578488A">
      <w:start w:val="1"/>
      <w:numFmt w:val="decimal"/>
      <w:lvlText w:val="Annexe %2."/>
      <w:lvlJc w:val="left"/>
      <w:pPr>
        <w:ind w:left="1324" w:hanging="360"/>
      </w:pPr>
      <w:rPr>
        <w:rFonts w:hint="default"/>
      </w:rPr>
    </w:lvl>
    <w:lvl w:ilvl="2" w:tplc="61823D3C">
      <w:numFmt w:val="bullet"/>
      <w:lvlText w:val="•"/>
      <w:lvlJc w:val="left"/>
      <w:pPr>
        <w:ind w:left="2287" w:hanging="360"/>
      </w:pPr>
      <w:rPr>
        <w:rFonts w:hint="default"/>
        <w:lang w:val="en-GB" w:eastAsia="en-GB" w:bidi="en-GB"/>
      </w:rPr>
    </w:lvl>
    <w:lvl w:ilvl="3" w:tplc="AD5C1212">
      <w:numFmt w:val="bullet"/>
      <w:lvlText w:val="•"/>
      <w:lvlJc w:val="left"/>
      <w:pPr>
        <w:ind w:left="3249" w:hanging="360"/>
      </w:pPr>
      <w:rPr>
        <w:rFonts w:hint="default"/>
        <w:lang w:val="en-GB" w:eastAsia="en-GB" w:bidi="en-GB"/>
      </w:rPr>
    </w:lvl>
    <w:lvl w:ilvl="4" w:tplc="92AA29EE">
      <w:numFmt w:val="bullet"/>
      <w:lvlText w:val="•"/>
      <w:lvlJc w:val="left"/>
      <w:pPr>
        <w:ind w:left="4212" w:hanging="360"/>
      </w:pPr>
      <w:rPr>
        <w:rFonts w:hint="default"/>
        <w:lang w:val="en-GB" w:eastAsia="en-GB" w:bidi="en-GB"/>
      </w:rPr>
    </w:lvl>
    <w:lvl w:ilvl="5" w:tplc="1ADE0314">
      <w:numFmt w:val="bullet"/>
      <w:lvlText w:val="•"/>
      <w:lvlJc w:val="left"/>
      <w:pPr>
        <w:ind w:left="5175" w:hanging="360"/>
      </w:pPr>
      <w:rPr>
        <w:rFonts w:hint="default"/>
        <w:lang w:val="en-GB" w:eastAsia="en-GB" w:bidi="en-GB"/>
      </w:rPr>
    </w:lvl>
    <w:lvl w:ilvl="6" w:tplc="79D45F02">
      <w:numFmt w:val="bullet"/>
      <w:lvlText w:val="•"/>
      <w:lvlJc w:val="left"/>
      <w:pPr>
        <w:ind w:left="6137" w:hanging="360"/>
      </w:pPr>
      <w:rPr>
        <w:rFonts w:hint="default"/>
        <w:lang w:val="en-GB" w:eastAsia="en-GB" w:bidi="en-GB"/>
      </w:rPr>
    </w:lvl>
    <w:lvl w:ilvl="7" w:tplc="4CE8D24E">
      <w:numFmt w:val="bullet"/>
      <w:lvlText w:val="•"/>
      <w:lvlJc w:val="left"/>
      <w:pPr>
        <w:ind w:left="7100" w:hanging="360"/>
      </w:pPr>
      <w:rPr>
        <w:rFonts w:hint="default"/>
        <w:lang w:val="en-GB" w:eastAsia="en-GB" w:bidi="en-GB"/>
      </w:rPr>
    </w:lvl>
    <w:lvl w:ilvl="8" w:tplc="8962EC20">
      <w:numFmt w:val="bullet"/>
      <w:lvlText w:val="•"/>
      <w:lvlJc w:val="left"/>
      <w:pPr>
        <w:ind w:left="8063" w:hanging="360"/>
      </w:pPr>
      <w:rPr>
        <w:rFonts w:hint="default"/>
        <w:lang w:val="en-GB" w:eastAsia="en-GB" w:bidi="en-GB"/>
      </w:rPr>
    </w:lvl>
  </w:abstractNum>
  <w:abstractNum w:abstractNumId="9" w15:restartNumberingAfterBreak="0">
    <w:nsid w:val="3CA245A1"/>
    <w:multiLevelType w:val="hybridMultilevel"/>
    <w:tmpl w:val="8624BC70"/>
    <w:lvl w:ilvl="0" w:tplc="5608D8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D17C9"/>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11" w15:restartNumberingAfterBreak="0">
    <w:nsid w:val="46DC251C"/>
    <w:multiLevelType w:val="hybridMultilevel"/>
    <w:tmpl w:val="1A8CE830"/>
    <w:lvl w:ilvl="0" w:tplc="C1D48B00">
      <w:start w:val="1"/>
      <w:numFmt w:val="upperLetter"/>
      <w:pStyle w:val="Titre3"/>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8C672D"/>
    <w:multiLevelType w:val="hybridMultilevel"/>
    <w:tmpl w:val="D782569E"/>
    <w:lvl w:ilvl="0" w:tplc="040C0001">
      <w:start w:val="1"/>
      <w:numFmt w:val="bullet"/>
      <w:lvlText w:val=""/>
      <w:lvlJc w:val="left"/>
      <w:pPr>
        <w:ind w:left="1030" w:hanging="360"/>
      </w:pPr>
      <w:rPr>
        <w:rFonts w:ascii="Symbol" w:hAnsi="Symbol" w:hint="default"/>
      </w:rPr>
    </w:lvl>
    <w:lvl w:ilvl="1" w:tplc="040C0003" w:tentative="1">
      <w:start w:val="1"/>
      <w:numFmt w:val="bullet"/>
      <w:lvlText w:val="o"/>
      <w:lvlJc w:val="left"/>
      <w:pPr>
        <w:ind w:left="1750" w:hanging="360"/>
      </w:pPr>
      <w:rPr>
        <w:rFonts w:ascii="Courier New" w:hAnsi="Courier New" w:cs="Courier New" w:hint="default"/>
      </w:rPr>
    </w:lvl>
    <w:lvl w:ilvl="2" w:tplc="040C0005" w:tentative="1">
      <w:start w:val="1"/>
      <w:numFmt w:val="bullet"/>
      <w:lvlText w:val=""/>
      <w:lvlJc w:val="left"/>
      <w:pPr>
        <w:ind w:left="2470" w:hanging="360"/>
      </w:pPr>
      <w:rPr>
        <w:rFonts w:ascii="Wingdings" w:hAnsi="Wingdings" w:hint="default"/>
      </w:rPr>
    </w:lvl>
    <w:lvl w:ilvl="3" w:tplc="040C0001" w:tentative="1">
      <w:start w:val="1"/>
      <w:numFmt w:val="bullet"/>
      <w:lvlText w:val=""/>
      <w:lvlJc w:val="left"/>
      <w:pPr>
        <w:ind w:left="3190" w:hanging="360"/>
      </w:pPr>
      <w:rPr>
        <w:rFonts w:ascii="Symbol" w:hAnsi="Symbol" w:hint="default"/>
      </w:rPr>
    </w:lvl>
    <w:lvl w:ilvl="4" w:tplc="040C0003" w:tentative="1">
      <w:start w:val="1"/>
      <w:numFmt w:val="bullet"/>
      <w:lvlText w:val="o"/>
      <w:lvlJc w:val="left"/>
      <w:pPr>
        <w:ind w:left="3910" w:hanging="360"/>
      </w:pPr>
      <w:rPr>
        <w:rFonts w:ascii="Courier New" w:hAnsi="Courier New" w:cs="Courier New" w:hint="default"/>
      </w:rPr>
    </w:lvl>
    <w:lvl w:ilvl="5" w:tplc="040C0005" w:tentative="1">
      <w:start w:val="1"/>
      <w:numFmt w:val="bullet"/>
      <w:lvlText w:val=""/>
      <w:lvlJc w:val="left"/>
      <w:pPr>
        <w:ind w:left="4630" w:hanging="360"/>
      </w:pPr>
      <w:rPr>
        <w:rFonts w:ascii="Wingdings" w:hAnsi="Wingdings" w:hint="default"/>
      </w:rPr>
    </w:lvl>
    <w:lvl w:ilvl="6" w:tplc="040C0001" w:tentative="1">
      <w:start w:val="1"/>
      <w:numFmt w:val="bullet"/>
      <w:lvlText w:val=""/>
      <w:lvlJc w:val="left"/>
      <w:pPr>
        <w:ind w:left="5350" w:hanging="360"/>
      </w:pPr>
      <w:rPr>
        <w:rFonts w:ascii="Symbol" w:hAnsi="Symbol" w:hint="default"/>
      </w:rPr>
    </w:lvl>
    <w:lvl w:ilvl="7" w:tplc="040C0003" w:tentative="1">
      <w:start w:val="1"/>
      <w:numFmt w:val="bullet"/>
      <w:lvlText w:val="o"/>
      <w:lvlJc w:val="left"/>
      <w:pPr>
        <w:ind w:left="6070" w:hanging="360"/>
      </w:pPr>
      <w:rPr>
        <w:rFonts w:ascii="Courier New" w:hAnsi="Courier New" w:cs="Courier New" w:hint="default"/>
      </w:rPr>
    </w:lvl>
    <w:lvl w:ilvl="8" w:tplc="040C0005" w:tentative="1">
      <w:start w:val="1"/>
      <w:numFmt w:val="bullet"/>
      <w:lvlText w:val=""/>
      <w:lvlJc w:val="left"/>
      <w:pPr>
        <w:ind w:left="6790" w:hanging="360"/>
      </w:pPr>
      <w:rPr>
        <w:rFonts w:ascii="Wingdings" w:hAnsi="Wingdings" w:hint="default"/>
      </w:rPr>
    </w:lvl>
  </w:abstractNum>
  <w:abstractNum w:abstractNumId="13" w15:restartNumberingAfterBreak="0">
    <w:nsid w:val="4ED03CDE"/>
    <w:multiLevelType w:val="hybridMultilevel"/>
    <w:tmpl w:val="AE22D0A8"/>
    <w:lvl w:ilvl="0" w:tplc="040C0001">
      <w:start w:val="1"/>
      <w:numFmt w:val="bullet"/>
      <w:lvlText w:val=""/>
      <w:lvlJc w:val="left"/>
      <w:pPr>
        <w:ind w:left="1551" w:hanging="360"/>
      </w:pPr>
      <w:rPr>
        <w:rFonts w:ascii="Symbol" w:hAnsi="Symbol" w:hint="default"/>
      </w:rPr>
    </w:lvl>
    <w:lvl w:ilvl="1" w:tplc="040C0003" w:tentative="1">
      <w:start w:val="1"/>
      <w:numFmt w:val="bullet"/>
      <w:lvlText w:val="o"/>
      <w:lvlJc w:val="left"/>
      <w:pPr>
        <w:ind w:left="2271" w:hanging="360"/>
      </w:pPr>
      <w:rPr>
        <w:rFonts w:ascii="Courier New" w:hAnsi="Courier New" w:cs="Courier New" w:hint="default"/>
      </w:rPr>
    </w:lvl>
    <w:lvl w:ilvl="2" w:tplc="040C0005" w:tentative="1">
      <w:start w:val="1"/>
      <w:numFmt w:val="bullet"/>
      <w:lvlText w:val=""/>
      <w:lvlJc w:val="left"/>
      <w:pPr>
        <w:ind w:left="2991" w:hanging="360"/>
      </w:pPr>
      <w:rPr>
        <w:rFonts w:ascii="Wingdings" w:hAnsi="Wingdings" w:hint="default"/>
      </w:rPr>
    </w:lvl>
    <w:lvl w:ilvl="3" w:tplc="040C0001" w:tentative="1">
      <w:start w:val="1"/>
      <w:numFmt w:val="bullet"/>
      <w:lvlText w:val=""/>
      <w:lvlJc w:val="left"/>
      <w:pPr>
        <w:ind w:left="3711" w:hanging="360"/>
      </w:pPr>
      <w:rPr>
        <w:rFonts w:ascii="Symbol" w:hAnsi="Symbol" w:hint="default"/>
      </w:rPr>
    </w:lvl>
    <w:lvl w:ilvl="4" w:tplc="040C0003" w:tentative="1">
      <w:start w:val="1"/>
      <w:numFmt w:val="bullet"/>
      <w:lvlText w:val="o"/>
      <w:lvlJc w:val="left"/>
      <w:pPr>
        <w:ind w:left="4431" w:hanging="360"/>
      </w:pPr>
      <w:rPr>
        <w:rFonts w:ascii="Courier New" w:hAnsi="Courier New" w:cs="Courier New" w:hint="default"/>
      </w:rPr>
    </w:lvl>
    <w:lvl w:ilvl="5" w:tplc="040C0005" w:tentative="1">
      <w:start w:val="1"/>
      <w:numFmt w:val="bullet"/>
      <w:lvlText w:val=""/>
      <w:lvlJc w:val="left"/>
      <w:pPr>
        <w:ind w:left="5151" w:hanging="360"/>
      </w:pPr>
      <w:rPr>
        <w:rFonts w:ascii="Wingdings" w:hAnsi="Wingdings" w:hint="default"/>
      </w:rPr>
    </w:lvl>
    <w:lvl w:ilvl="6" w:tplc="040C0001" w:tentative="1">
      <w:start w:val="1"/>
      <w:numFmt w:val="bullet"/>
      <w:lvlText w:val=""/>
      <w:lvlJc w:val="left"/>
      <w:pPr>
        <w:ind w:left="5871" w:hanging="360"/>
      </w:pPr>
      <w:rPr>
        <w:rFonts w:ascii="Symbol" w:hAnsi="Symbol" w:hint="default"/>
      </w:rPr>
    </w:lvl>
    <w:lvl w:ilvl="7" w:tplc="040C0003" w:tentative="1">
      <w:start w:val="1"/>
      <w:numFmt w:val="bullet"/>
      <w:lvlText w:val="o"/>
      <w:lvlJc w:val="left"/>
      <w:pPr>
        <w:ind w:left="6591" w:hanging="360"/>
      </w:pPr>
      <w:rPr>
        <w:rFonts w:ascii="Courier New" w:hAnsi="Courier New" w:cs="Courier New" w:hint="default"/>
      </w:rPr>
    </w:lvl>
    <w:lvl w:ilvl="8" w:tplc="040C0005" w:tentative="1">
      <w:start w:val="1"/>
      <w:numFmt w:val="bullet"/>
      <w:lvlText w:val=""/>
      <w:lvlJc w:val="left"/>
      <w:pPr>
        <w:ind w:left="7311" w:hanging="360"/>
      </w:pPr>
      <w:rPr>
        <w:rFonts w:ascii="Wingdings" w:hAnsi="Wingdings" w:hint="default"/>
      </w:rPr>
    </w:lvl>
  </w:abstractNum>
  <w:abstractNum w:abstractNumId="14" w15:restartNumberingAfterBreak="0">
    <w:nsid w:val="552B11B7"/>
    <w:multiLevelType w:val="hybridMultilevel"/>
    <w:tmpl w:val="AEB28EB8"/>
    <w:lvl w:ilvl="0" w:tplc="AE961FAC">
      <w:start w:val="1"/>
      <w:numFmt w:val="decimal"/>
      <w:lvlText w:val="%1."/>
      <w:lvlJc w:val="left"/>
      <w:pPr>
        <w:ind w:left="1258" w:hanging="428"/>
      </w:pPr>
      <w:rPr>
        <w:rFonts w:ascii="Times New Roman" w:eastAsia="Times New Roman" w:hAnsi="Times New Roman" w:cs="Times New Roman" w:hint="default"/>
        <w:w w:val="100"/>
        <w:sz w:val="22"/>
        <w:szCs w:val="22"/>
        <w:lang w:val="en-GB" w:eastAsia="en-GB" w:bidi="en-GB"/>
      </w:rPr>
    </w:lvl>
    <w:lvl w:ilvl="1" w:tplc="4BAC85EE">
      <w:numFmt w:val="bullet"/>
      <w:lvlText w:val=""/>
      <w:lvlJc w:val="left"/>
      <w:pPr>
        <w:ind w:left="1539" w:hanging="281"/>
      </w:pPr>
      <w:rPr>
        <w:rFonts w:ascii="Symbol" w:eastAsia="Symbol" w:hAnsi="Symbol" w:cs="Symbol" w:hint="default"/>
        <w:w w:val="100"/>
        <w:sz w:val="22"/>
        <w:szCs w:val="22"/>
        <w:lang w:val="en-GB" w:eastAsia="en-GB" w:bidi="en-GB"/>
      </w:rPr>
    </w:lvl>
    <w:lvl w:ilvl="2" w:tplc="8DAA5998">
      <w:numFmt w:val="bullet"/>
      <w:lvlText w:val="•"/>
      <w:lvlJc w:val="left"/>
      <w:pPr>
        <w:ind w:left="2578" w:hanging="281"/>
      </w:pPr>
      <w:rPr>
        <w:rFonts w:hint="default"/>
        <w:lang w:val="en-GB" w:eastAsia="en-GB" w:bidi="en-GB"/>
      </w:rPr>
    </w:lvl>
    <w:lvl w:ilvl="3" w:tplc="744E5612">
      <w:numFmt w:val="bullet"/>
      <w:lvlText w:val="•"/>
      <w:lvlJc w:val="left"/>
      <w:pPr>
        <w:ind w:left="3616" w:hanging="281"/>
      </w:pPr>
      <w:rPr>
        <w:rFonts w:hint="default"/>
        <w:lang w:val="en-GB" w:eastAsia="en-GB" w:bidi="en-GB"/>
      </w:rPr>
    </w:lvl>
    <w:lvl w:ilvl="4" w:tplc="5CDCE93A">
      <w:numFmt w:val="bullet"/>
      <w:lvlText w:val="•"/>
      <w:lvlJc w:val="left"/>
      <w:pPr>
        <w:ind w:left="4655" w:hanging="281"/>
      </w:pPr>
      <w:rPr>
        <w:rFonts w:hint="default"/>
        <w:lang w:val="en-GB" w:eastAsia="en-GB" w:bidi="en-GB"/>
      </w:rPr>
    </w:lvl>
    <w:lvl w:ilvl="5" w:tplc="DC9CEF26">
      <w:numFmt w:val="bullet"/>
      <w:lvlText w:val="•"/>
      <w:lvlJc w:val="left"/>
      <w:pPr>
        <w:ind w:left="5693" w:hanging="281"/>
      </w:pPr>
      <w:rPr>
        <w:rFonts w:hint="default"/>
        <w:lang w:val="en-GB" w:eastAsia="en-GB" w:bidi="en-GB"/>
      </w:rPr>
    </w:lvl>
    <w:lvl w:ilvl="6" w:tplc="3D7A0118">
      <w:numFmt w:val="bullet"/>
      <w:lvlText w:val="•"/>
      <w:lvlJc w:val="left"/>
      <w:pPr>
        <w:ind w:left="6732" w:hanging="281"/>
      </w:pPr>
      <w:rPr>
        <w:rFonts w:hint="default"/>
        <w:lang w:val="en-GB" w:eastAsia="en-GB" w:bidi="en-GB"/>
      </w:rPr>
    </w:lvl>
    <w:lvl w:ilvl="7" w:tplc="2E9805E2">
      <w:numFmt w:val="bullet"/>
      <w:lvlText w:val="•"/>
      <w:lvlJc w:val="left"/>
      <w:pPr>
        <w:ind w:left="7770" w:hanging="281"/>
      </w:pPr>
      <w:rPr>
        <w:rFonts w:hint="default"/>
        <w:lang w:val="en-GB" w:eastAsia="en-GB" w:bidi="en-GB"/>
      </w:rPr>
    </w:lvl>
    <w:lvl w:ilvl="8" w:tplc="F0E05D40">
      <w:numFmt w:val="bullet"/>
      <w:lvlText w:val="•"/>
      <w:lvlJc w:val="left"/>
      <w:pPr>
        <w:ind w:left="8809" w:hanging="281"/>
      </w:pPr>
      <w:rPr>
        <w:rFonts w:hint="default"/>
        <w:lang w:val="en-GB" w:eastAsia="en-GB" w:bidi="en-GB"/>
      </w:rPr>
    </w:lvl>
  </w:abstractNum>
  <w:abstractNum w:abstractNumId="15" w15:restartNumberingAfterBreak="0">
    <w:nsid w:val="55544418"/>
    <w:multiLevelType w:val="hybridMultilevel"/>
    <w:tmpl w:val="2B108A42"/>
    <w:lvl w:ilvl="0" w:tplc="9F40F3F4">
      <w:start w:val="1"/>
      <w:numFmt w:val="decimal"/>
      <w:lvlText w:val="%1."/>
      <w:lvlJc w:val="left"/>
      <w:pPr>
        <w:ind w:left="1258" w:hanging="428"/>
      </w:pPr>
      <w:rPr>
        <w:rFonts w:ascii="Times New Roman" w:eastAsia="Times New Roman" w:hAnsi="Times New Roman" w:cs="Times New Roman" w:hint="default"/>
        <w:w w:val="100"/>
        <w:sz w:val="22"/>
        <w:szCs w:val="22"/>
        <w:lang w:val="en-GB" w:eastAsia="en-GB" w:bidi="en-GB"/>
      </w:rPr>
    </w:lvl>
    <w:lvl w:ilvl="1" w:tplc="9AB6E924">
      <w:start w:val="1"/>
      <w:numFmt w:val="lowerLetter"/>
      <w:lvlText w:val="%2)"/>
      <w:lvlJc w:val="left"/>
      <w:pPr>
        <w:ind w:left="1683" w:hanging="425"/>
      </w:pPr>
      <w:rPr>
        <w:rFonts w:ascii="Times New Roman" w:eastAsia="Times New Roman" w:hAnsi="Times New Roman" w:cs="Times New Roman" w:hint="default"/>
        <w:w w:val="100"/>
        <w:sz w:val="22"/>
        <w:szCs w:val="22"/>
        <w:lang w:val="en-GB" w:eastAsia="en-GB" w:bidi="en-GB"/>
      </w:rPr>
    </w:lvl>
    <w:lvl w:ilvl="2" w:tplc="8C028C9A">
      <w:numFmt w:val="bullet"/>
      <w:lvlText w:val="•"/>
      <w:lvlJc w:val="left"/>
      <w:pPr>
        <w:ind w:left="2702" w:hanging="425"/>
      </w:pPr>
      <w:rPr>
        <w:rFonts w:hint="default"/>
        <w:lang w:val="en-GB" w:eastAsia="en-GB" w:bidi="en-GB"/>
      </w:rPr>
    </w:lvl>
    <w:lvl w:ilvl="3" w:tplc="81F6387A">
      <w:numFmt w:val="bullet"/>
      <w:lvlText w:val="•"/>
      <w:lvlJc w:val="left"/>
      <w:pPr>
        <w:ind w:left="3725" w:hanging="425"/>
      </w:pPr>
      <w:rPr>
        <w:rFonts w:hint="default"/>
        <w:lang w:val="en-GB" w:eastAsia="en-GB" w:bidi="en-GB"/>
      </w:rPr>
    </w:lvl>
    <w:lvl w:ilvl="4" w:tplc="EC2273FA">
      <w:numFmt w:val="bullet"/>
      <w:lvlText w:val="•"/>
      <w:lvlJc w:val="left"/>
      <w:pPr>
        <w:ind w:left="4748" w:hanging="425"/>
      </w:pPr>
      <w:rPr>
        <w:rFonts w:hint="default"/>
        <w:lang w:val="en-GB" w:eastAsia="en-GB" w:bidi="en-GB"/>
      </w:rPr>
    </w:lvl>
    <w:lvl w:ilvl="5" w:tplc="C63C813A">
      <w:numFmt w:val="bullet"/>
      <w:lvlText w:val="•"/>
      <w:lvlJc w:val="left"/>
      <w:pPr>
        <w:ind w:left="5771" w:hanging="425"/>
      </w:pPr>
      <w:rPr>
        <w:rFonts w:hint="default"/>
        <w:lang w:val="en-GB" w:eastAsia="en-GB" w:bidi="en-GB"/>
      </w:rPr>
    </w:lvl>
    <w:lvl w:ilvl="6" w:tplc="2E2C97EA">
      <w:numFmt w:val="bullet"/>
      <w:lvlText w:val="•"/>
      <w:lvlJc w:val="left"/>
      <w:pPr>
        <w:ind w:left="6794" w:hanging="425"/>
      </w:pPr>
      <w:rPr>
        <w:rFonts w:hint="default"/>
        <w:lang w:val="en-GB" w:eastAsia="en-GB" w:bidi="en-GB"/>
      </w:rPr>
    </w:lvl>
    <w:lvl w:ilvl="7" w:tplc="51160A54">
      <w:numFmt w:val="bullet"/>
      <w:lvlText w:val="•"/>
      <w:lvlJc w:val="left"/>
      <w:pPr>
        <w:ind w:left="7817" w:hanging="425"/>
      </w:pPr>
      <w:rPr>
        <w:rFonts w:hint="default"/>
        <w:lang w:val="en-GB" w:eastAsia="en-GB" w:bidi="en-GB"/>
      </w:rPr>
    </w:lvl>
    <w:lvl w:ilvl="8" w:tplc="758CEC6E">
      <w:numFmt w:val="bullet"/>
      <w:lvlText w:val="•"/>
      <w:lvlJc w:val="left"/>
      <w:pPr>
        <w:ind w:left="8840" w:hanging="425"/>
      </w:pPr>
      <w:rPr>
        <w:rFonts w:hint="default"/>
        <w:lang w:val="en-GB" w:eastAsia="en-GB" w:bidi="en-GB"/>
      </w:rPr>
    </w:lvl>
  </w:abstractNum>
  <w:abstractNum w:abstractNumId="16" w15:restartNumberingAfterBreak="0">
    <w:nsid w:val="55804E71"/>
    <w:multiLevelType w:val="hybridMultilevel"/>
    <w:tmpl w:val="6434A380"/>
    <w:lvl w:ilvl="0" w:tplc="040C000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6B41048"/>
    <w:multiLevelType w:val="hybridMultilevel"/>
    <w:tmpl w:val="1714B2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C055FC"/>
    <w:multiLevelType w:val="hybridMultilevel"/>
    <w:tmpl w:val="F67447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26A3C98"/>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21" w15:restartNumberingAfterBreak="0">
    <w:nsid w:val="649500CF"/>
    <w:multiLevelType w:val="hybridMultilevel"/>
    <w:tmpl w:val="DA581F38"/>
    <w:lvl w:ilvl="0" w:tplc="FFFFFFFF">
      <w:start w:val="1"/>
      <w:numFmt w:val="decimal"/>
      <w:lvlText w:val="%1."/>
      <w:lvlJc w:val="left"/>
      <w:pPr>
        <w:ind w:left="1251" w:hanging="420"/>
      </w:pPr>
      <w:rPr>
        <w:rFonts w:ascii="Times New Roman" w:eastAsia="Times New Roman" w:hAnsi="Times New Roman" w:cs="Times New Roman" w:hint="default"/>
        <w:w w:val="100"/>
        <w:sz w:val="22"/>
        <w:szCs w:val="22"/>
        <w:lang w:val="en-GB" w:eastAsia="en-GB" w:bidi="en-GB"/>
      </w:rPr>
    </w:lvl>
    <w:lvl w:ilvl="1" w:tplc="FFFFFFFF">
      <w:start w:val="1"/>
      <w:numFmt w:val="lowerLetter"/>
      <w:lvlText w:val="%2)"/>
      <w:lvlJc w:val="left"/>
      <w:pPr>
        <w:ind w:left="1539" w:hanging="281"/>
      </w:pPr>
      <w:rPr>
        <w:rFonts w:ascii="Times New Roman" w:eastAsia="Times New Roman" w:hAnsi="Times New Roman" w:cs="Times New Roman" w:hint="default"/>
        <w:w w:val="100"/>
        <w:sz w:val="22"/>
        <w:szCs w:val="22"/>
        <w:lang w:val="en-GB" w:eastAsia="en-GB" w:bidi="en-GB"/>
      </w:rPr>
    </w:lvl>
    <w:lvl w:ilvl="2" w:tplc="FFFFFFFF">
      <w:numFmt w:val="bullet"/>
      <w:lvlText w:val="•"/>
      <w:lvlJc w:val="left"/>
      <w:pPr>
        <w:ind w:left="2578" w:hanging="281"/>
      </w:pPr>
      <w:rPr>
        <w:rFonts w:hint="default"/>
        <w:lang w:val="en-GB" w:eastAsia="en-GB" w:bidi="en-GB"/>
      </w:rPr>
    </w:lvl>
    <w:lvl w:ilvl="3" w:tplc="FFFFFFFF">
      <w:numFmt w:val="bullet"/>
      <w:lvlText w:val="•"/>
      <w:lvlJc w:val="left"/>
      <w:pPr>
        <w:ind w:left="3616" w:hanging="281"/>
      </w:pPr>
      <w:rPr>
        <w:rFonts w:hint="default"/>
        <w:lang w:val="en-GB" w:eastAsia="en-GB" w:bidi="en-GB"/>
      </w:rPr>
    </w:lvl>
    <w:lvl w:ilvl="4" w:tplc="FFFFFFFF">
      <w:numFmt w:val="bullet"/>
      <w:lvlText w:val="•"/>
      <w:lvlJc w:val="left"/>
      <w:pPr>
        <w:ind w:left="4655" w:hanging="281"/>
      </w:pPr>
      <w:rPr>
        <w:rFonts w:hint="default"/>
        <w:lang w:val="en-GB" w:eastAsia="en-GB" w:bidi="en-GB"/>
      </w:rPr>
    </w:lvl>
    <w:lvl w:ilvl="5" w:tplc="FFFFFFFF">
      <w:numFmt w:val="bullet"/>
      <w:lvlText w:val="•"/>
      <w:lvlJc w:val="left"/>
      <w:pPr>
        <w:ind w:left="5693" w:hanging="281"/>
      </w:pPr>
      <w:rPr>
        <w:rFonts w:hint="default"/>
        <w:lang w:val="en-GB" w:eastAsia="en-GB" w:bidi="en-GB"/>
      </w:rPr>
    </w:lvl>
    <w:lvl w:ilvl="6" w:tplc="FFFFFFFF">
      <w:numFmt w:val="bullet"/>
      <w:lvlText w:val="•"/>
      <w:lvlJc w:val="left"/>
      <w:pPr>
        <w:ind w:left="6732" w:hanging="281"/>
      </w:pPr>
      <w:rPr>
        <w:rFonts w:hint="default"/>
        <w:lang w:val="en-GB" w:eastAsia="en-GB" w:bidi="en-GB"/>
      </w:rPr>
    </w:lvl>
    <w:lvl w:ilvl="7" w:tplc="FFFFFFFF">
      <w:numFmt w:val="bullet"/>
      <w:lvlText w:val="•"/>
      <w:lvlJc w:val="left"/>
      <w:pPr>
        <w:ind w:left="7770" w:hanging="281"/>
      </w:pPr>
      <w:rPr>
        <w:rFonts w:hint="default"/>
        <w:lang w:val="en-GB" w:eastAsia="en-GB" w:bidi="en-GB"/>
      </w:rPr>
    </w:lvl>
    <w:lvl w:ilvl="8" w:tplc="FFFFFFFF">
      <w:numFmt w:val="bullet"/>
      <w:lvlText w:val="•"/>
      <w:lvlJc w:val="left"/>
      <w:pPr>
        <w:ind w:left="8809" w:hanging="281"/>
      </w:pPr>
      <w:rPr>
        <w:rFonts w:hint="default"/>
        <w:lang w:val="en-GB" w:eastAsia="en-GB" w:bidi="en-GB"/>
      </w:rPr>
    </w:lvl>
  </w:abstractNum>
  <w:abstractNum w:abstractNumId="22" w15:restartNumberingAfterBreak="0">
    <w:nsid w:val="6E6F616F"/>
    <w:multiLevelType w:val="hybridMultilevel"/>
    <w:tmpl w:val="A27C02B6"/>
    <w:lvl w:ilvl="0" w:tplc="76867D94">
      <w:start w:val="1"/>
      <w:numFmt w:val="decimal"/>
      <w:lvlText w:val="%1."/>
      <w:lvlJc w:val="left"/>
      <w:pPr>
        <w:ind w:left="1258" w:hanging="428"/>
      </w:pPr>
      <w:rPr>
        <w:rFonts w:ascii="Times New Roman" w:eastAsia="Times New Roman" w:hAnsi="Times New Roman" w:cs="Times New Roman" w:hint="default"/>
        <w:w w:val="100"/>
        <w:sz w:val="22"/>
        <w:szCs w:val="22"/>
        <w:lang w:val="en-GB" w:eastAsia="en-GB" w:bidi="en-GB"/>
      </w:rPr>
    </w:lvl>
    <w:lvl w:ilvl="1" w:tplc="55E0E274">
      <w:start w:val="1"/>
      <w:numFmt w:val="lowerLetter"/>
      <w:lvlText w:val="%2)"/>
      <w:lvlJc w:val="left"/>
      <w:pPr>
        <w:ind w:left="1825" w:hanging="428"/>
      </w:pPr>
      <w:rPr>
        <w:rFonts w:ascii="Times New Roman" w:eastAsia="Times New Roman" w:hAnsi="Times New Roman" w:cs="Times New Roman" w:hint="default"/>
        <w:b w:val="0"/>
        <w:bCs/>
        <w:w w:val="100"/>
        <w:sz w:val="22"/>
        <w:szCs w:val="22"/>
        <w:lang w:val="en-GB" w:eastAsia="en-GB" w:bidi="en-GB"/>
      </w:rPr>
    </w:lvl>
    <w:lvl w:ilvl="2" w:tplc="5B46FBFC">
      <w:numFmt w:val="bullet"/>
      <w:lvlText w:val="-"/>
      <w:lvlJc w:val="left"/>
      <w:pPr>
        <w:ind w:left="2108" w:hanging="284"/>
      </w:pPr>
      <w:rPr>
        <w:rFonts w:ascii="Times New Roman" w:eastAsia="Times New Roman" w:hAnsi="Times New Roman" w:cs="Times New Roman" w:hint="default"/>
        <w:w w:val="100"/>
        <w:sz w:val="22"/>
        <w:szCs w:val="22"/>
        <w:lang w:val="en-GB" w:eastAsia="en-GB" w:bidi="en-GB"/>
      </w:rPr>
    </w:lvl>
    <w:lvl w:ilvl="3" w:tplc="92E03B3C">
      <w:numFmt w:val="bullet"/>
      <w:lvlText w:val="•"/>
      <w:lvlJc w:val="left"/>
      <w:pPr>
        <w:ind w:left="3198" w:hanging="284"/>
      </w:pPr>
      <w:rPr>
        <w:rFonts w:hint="default"/>
        <w:lang w:val="en-GB" w:eastAsia="en-GB" w:bidi="en-GB"/>
      </w:rPr>
    </w:lvl>
    <w:lvl w:ilvl="4" w:tplc="F940BEC2">
      <w:numFmt w:val="bullet"/>
      <w:lvlText w:val="•"/>
      <w:lvlJc w:val="left"/>
      <w:pPr>
        <w:ind w:left="4296" w:hanging="284"/>
      </w:pPr>
      <w:rPr>
        <w:rFonts w:hint="default"/>
        <w:lang w:val="en-GB" w:eastAsia="en-GB" w:bidi="en-GB"/>
      </w:rPr>
    </w:lvl>
    <w:lvl w:ilvl="5" w:tplc="891C7D98">
      <w:numFmt w:val="bullet"/>
      <w:lvlText w:val="•"/>
      <w:lvlJc w:val="left"/>
      <w:pPr>
        <w:ind w:left="5394" w:hanging="284"/>
      </w:pPr>
      <w:rPr>
        <w:rFonts w:hint="default"/>
        <w:lang w:val="en-GB" w:eastAsia="en-GB" w:bidi="en-GB"/>
      </w:rPr>
    </w:lvl>
    <w:lvl w:ilvl="6" w:tplc="981CF940">
      <w:numFmt w:val="bullet"/>
      <w:lvlText w:val="•"/>
      <w:lvlJc w:val="left"/>
      <w:pPr>
        <w:ind w:left="6493" w:hanging="284"/>
      </w:pPr>
      <w:rPr>
        <w:rFonts w:hint="default"/>
        <w:lang w:val="en-GB" w:eastAsia="en-GB" w:bidi="en-GB"/>
      </w:rPr>
    </w:lvl>
    <w:lvl w:ilvl="7" w:tplc="BC9059C4">
      <w:numFmt w:val="bullet"/>
      <w:lvlText w:val="•"/>
      <w:lvlJc w:val="left"/>
      <w:pPr>
        <w:ind w:left="7591" w:hanging="284"/>
      </w:pPr>
      <w:rPr>
        <w:rFonts w:hint="default"/>
        <w:lang w:val="en-GB" w:eastAsia="en-GB" w:bidi="en-GB"/>
      </w:rPr>
    </w:lvl>
    <w:lvl w:ilvl="8" w:tplc="2BC44DFA">
      <w:numFmt w:val="bullet"/>
      <w:lvlText w:val="•"/>
      <w:lvlJc w:val="left"/>
      <w:pPr>
        <w:ind w:left="8689" w:hanging="284"/>
      </w:pPr>
      <w:rPr>
        <w:rFonts w:hint="default"/>
        <w:lang w:val="en-GB" w:eastAsia="en-GB" w:bidi="en-GB"/>
      </w:rPr>
    </w:lvl>
  </w:abstractNum>
  <w:abstractNum w:abstractNumId="23" w15:restartNumberingAfterBreak="0">
    <w:nsid w:val="72C67031"/>
    <w:multiLevelType w:val="hybridMultilevel"/>
    <w:tmpl w:val="3188B6AC"/>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A07A87"/>
    <w:multiLevelType w:val="hybridMultilevel"/>
    <w:tmpl w:val="B1B4F0EC"/>
    <w:lvl w:ilvl="0" w:tplc="40263F8C">
      <w:start w:val="1"/>
      <w:numFmt w:val="decimal"/>
      <w:lvlText w:val="%1."/>
      <w:lvlJc w:val="left"/>
      <w:pPr>
        <w:ind w:left="1374" w:hanging="543"/>
      </w:pPr>
      <w:rPr>
        <w:rFonts w:ascii="Times New Roman" w:eastAsia="Times New Roman" w:hAnsi="Times New Roman" w:cs="Times New Roman" w:hint="default"/>
        <w:w w:val="100"/>
        <w:sz w:val="22"/>
        <w:szCs w:val="22"/>
        <w:lang w:val="en-GB" w:eastAsia="en-GB" w:bidi="en-GB"/>
      </w:rPr>
    </w:lvl>
    <w:lvl w:ilvl="1" w:tplc="474A6C16">
      <w:numFmt w:val="bullet"/>
      <w:lvlText w:val="•"/>
      <w:lvlJc w:val="left"/>
      <w:pPr>
        <w:ind w:left="2330" w:hanging="543"/>
      </w:pPr>
      <w:rPr>
        <w:rFonts w:hint="default"/>
        <w:lang w:val="en-GB" w:eastAsia="en-GB" w:bidi="en-GB"/>
      </w:rPr>
    </w:lvl>
    <w:lvl w:ilvl="2" w:tplc="0F28DD4E">
      <w:numFmt w:val="bullet"/>
      <w:lvlText w:val="•"/>
      <w:lvlJc w:val="left"/>
      <w:pPr>
        <w:ind w:left="3281" w:hanging="543"/>
      </w:pPr>
      <w:rPr>
        <w:rFonts w:hint="default"/>
        <w:lang w:val="en-GB" w:eastAsia="en-GB" w:bidi="en-GB"/>
      </w:rPr>
    </w:lvl>
    <w:lvl w:ilvl="3" w:tplc="973C43D6">
      <w:numFmt w:val="bullet"/>
      <w:lvlText w:val="•"/>
      <w:lvlJc w:val="left"/>
      <w:pPr>
        <w:ind w:left="4231" w:hanging="543"/>
      </w:pPr>
      <w:rPr>
        <w:rFonts w:hint="default"/>
        <w:lang w:val="en-GB" w:eastAsia="en-GB" w:bidi="en-GB"/>
      </w:rPr>
    </w:lvl>
    <w:lvl w:ilvl="4" w:tplc="C330877E">
      <w:numFmt w:val="bullet"/>
      <w:lvlText w:val="•"/>
      <w:lvlJc w:val="left"/>
      <w:pPr>
        <w:ind w:left="5182" w:hanging="543"/>
      </w:pPr>
      <w:rPr>
        <w:rFonts w:hint="default"/>
        <w:lang w:val="en-GB" w:eastAsia="en-GB" w:bidi="en-GB"/>
      </w:rPr>
    </w:lvl>
    <w:lvl w:ilvl="5" w:tplc="5DAC2154">
      <w:numFmt w:val="bullet"/>
      <w:lvlText w:val="•"/>
      <w:lvlJc w:val="left"/>
      <w:pPr>
        <w:ind w:left="6133" w:hanging="543"/>
      </w:pPr>
      <w:rPr>
        <w:rFonts w:hint="default"/>
        <w:lang w:val="en-GB" w:eastAsia="en-GB" w:bidi="en-GB"/>
      </w:rPr>
    </w:lvl>
    <w:lvl w:ilvl="6" w:tplc="F65CBCE6">
      <w:numFmt w:val="bullet"/>
      <w:lvlText w:val="•"/>
      <w:lvlJc w:val="left"/>
      <w:pPr>
        <w:ind w:left="7083" w:hanging="543"/>
      </w:pPr>
      <w:rPr>
        <w:rFonts w:hint="default"/>
        <w:lang w:val="en-GB" w:eastAsia="en-GB" w:bidi="en-GB"/>
      </w:rPr>
    </w:lvl>
    <w:lvl w:ilvl="7" w:tplc="5EB2602C">
      <w:numFmt w:val="bullet"/>
      <w:lvlText w:val="•"/>
      <w:lvlJc w:val="left"/>
      <w:pPr>
        <w:ind w:left="8034" w:hanging="543"/>
      </w:pPr>
      <w:rPr>
        <w:rFonts w:hint="default"/>
        <w:lang w:val="en-GB" w:eastAsia="en-GB" w:bidi="en-GB"/>
      </w:rPr>
    </w:lvl>
    <w:lvl w:ilvl="8" w:tplc="DC0C3C94">
      <w:numFmt w:val="bullet"/>
      <w:lvlText w:val="•"/>
      <w:lvlJc w:val="left"/>
      <w:pPr>
        <w:ind w:left="8985" w:hanging="543"/>
      </w:pPr>
      <w:rPr>
        <w:rFonts w:hint="default"/>
        <w:lang w:val="en-GB" w:eastAsia="en-GB" w:bidi="en-GB"/>
      </w:rPr>
    </w:lvl>
  </w:abstractNum>
  <w:abstractNum w:abstractNumId="25" w15:restartNumberingAfterBreak="0">
    <w:nsid w:val="79545C94"/>
    <w:multiLevelType w:val="hybridMultilevel"/>
    <w:tmpl w:val="62F4BE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216343"/>
    <w:multiLevelType w:val="hybridMultilevel"/>
    <w:tmpl w:val="89643F22"/>
    <w:lvl w:ilvl="0" w:tplc="6852AD0A">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F1140D"/>
    <w:multiLevelType w:val="hybridMultilevel"/>
    <w:tmpl w:val="64F22B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4592723">
    <w:abstractNumId w:val="17"/>
  </w:num>
  <w:num w:numId="2" w16cid:durableId="127743677">
    <w:abstractNumId w:val="9"/>
  </w:num>
  <w:num w:numId="3" w16cid:durableId="1822890000">
    <w:abstractNumId w:val="7"/>
  </w:num>
  <w:num w:numId="4" w16cid:durableId="386032017">
    <w:abstractNumId w:val="3"/>
  </w:num>
  <w:num w:numId="5" w16cid:durableId="1344627291">
    <w:abstractNumId w:val="0"/>
  </w:num>
  <w:num w:numId="6" w16cid:durableId="1907571453">
    <w:abstractNumId w:val="13"/>
  </w:num>
  <w:num w:numId="7" w16cid:durableId="947929823">
    <w:abstractNumId w:val="21"/>
  </w:num>
  <w:num w:numId="8" w16cid:durableId="1088963813">
    <w:abstractNumId w:val="26"/>
  </w:num>
  <w:num w:numId="9" w16cid:durableId="1131628643">
    <w:abstractNumId w:val="25"/>
  </w:num>
  <w:num w:numId="10" w16cid:durableId="451171339">
    <w:abstractNumId w:val="8"/>
  </w:num>
  <w:num w:numId="11" w16cid:durableId="1060060605">
    <w:abstractNumId w:val="2"/>
  </w:num>
  <w:num w:numId="12" w16cid:durableId="1534418780">
    <w:abstractNumId w:val="20"/>
  </w:num>
  <w:num w:numId="13" w16cid:durableId="599021720">
    <w:abstractNumId w:val="10"/>
  </w:num>
  <w:num w:numId="14" w16cid:durableId="1892112352">
    <w:abstractNumId w:val="4"/>
  </w:num>
  <w:num w:numId="15" w16cid:durableId="931084830">
    <w:abstractNumId w:val="5"/>
  </w:num>
  <w:num w:numId="16" w16cid:durableId="1992244558">
    <w:abstractNumId w:val="6"/>
  </w:num>
  <w:num w:numId="17" w16cid:durableId="184101296">
    <w:abstractNumId w:val="18"/>
  </w:num>
  <w:num w:numId="18" w16cid:durableId="1280212625">
    <w:abstractNumId w:val="1"/>
  </w:num>
  <w:num w:numId="19" w16cid:durableId="1763447886">
    <w:abstractNumId w:val="24"/>
  </w:num>
  <w:num w:numId="20" w16cid:durableId="258025995">
    <w:abstractNumId w:val="22"/>
  </w:num>
  <w:num w:numId="21" w16cid:durableId="1850757988">
    <w:abstractNumId w:val="14"/>
  </w:num>
  <w:num w:numId="22" w16cid:durableId="507914420">
    <w:abstractNumId w:val="27"/>
  </w:num>
  <w:num w:numId="23" w16cid:durableId="409929370">
    <w:abstractNumId w:val="15"/>
  </w:num>
  <w:num w:numId="24" w16cid:durableId="1788347520">
    <w:abstractNumId w:val="11"/>
  </w:num>
  <w:num w:numId="25" w16cid:durableId="1409187194">
    <w:abstractNumId w:val="11"/>
    <w:lvlOverride w:ilvl="0">
      <w:startOverride w:val="1"/>
    </w:lvlOverride>
  </w:num>
  <w:num w:numId="26" w16cid:durableId="748574697">
    <w:abstractNumId w:val="11"/>
    <w:lvlOverride w:ilvl="0">
      <w:startOverride w:val="1"/>
    </w:lvlOverride>
  </w:num>
  <w:num w:numId="27" w16cid:durableId="242108538">
    <w:abstractNumId w:val="11"/>
    <w:lvlOverride w:ilvl="0">
      <w:startOverride w:val="1"/>
    </w:lvlOverride>
  </w:num>
  <w:num w:numId="28" w16cid:durableId="1364331937">
    <w:abstractNumId w:val="11"/>
    <w:lvlOverride w:ilvl="0">
      <w:startOverride w:val="1"/>
    </w:lvlOverride>
  </w:num>
  <w:num w:numId="29" w16cid:durableId="1656690234">
    <w:abstractNumId w:val="11"/>
    <w:lvlOverride w:ilvl="0">
      <w:startOverride w:val="1"/>
    </w:lvlOverride>
  </w:num>
  <w:num w:numId="30" w16cid:durableId="2138523720">
    <w:abstractNumId w:val="16"/>
  </w:num>
  <w:num w:numId="31" w16cid:durableId="1905287603">
    <w:abstractNumId w:val="19"/>
  </w:num>
  <w:num w:numId="32" w16cid:durableId="1159544502">
    <w:abstractNumId w:val="23"/>
  </w:num>
  <w:num w:numId="33" w16cid:durableId="1141458855">
    <w:abstractNumId w:val="26"/>
    <w:lvlOverride w:ilvl="0">
      <w:startOverride w:val="1"/>
    </w:lvlOverride>
  </w:num>
  <w:num w:numId="34" w16cid:durableId="987440641">
    <w:abstractNumId w:val="26"/>
    <w:lvlOverride w:ilvl="0">
      <w:startOverride w:val="1"/>
    </w:lvlOverride>
  </w:num>
  <w:num w:numId="35" w16cid:durableId="1675718284">
    <w:abstractNumId w:val="11"/>
    <w:lvlOverride w:ilvl="0">
      <w:startOverride w:val="1"/>
    </w:lvlOverride>
  </w:num>
  <w:num w:numId="36" w16cid:durableId="1415856614">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n Stephany">
    <w15:presenceInfo w15:providerId="AD" w15:userId="S::antonin.stephany@actionenfance.org::94eb6ca3-1fa1-45a2-8a48-cce8c317fee2"/>
  </w15:person>
  <w15:person w15:author="Julie Basset">
    <w15:presenceInfo w15:providerId="AD" w15:userId="S::julie.basset@actionenfance.org::817de6d9-d170-49c8-bdd2-65e5ec3b6136"/>
  </w15:person>
  <w15:person w15:author="Coralie Lair">
    <w15:presenceInfo w15:providerId="Windows Live" w15:userId="3bac37c3cd663c33"/>
  </w15:person>
  <w15:person w15:author="Hugo Moneger">
    <w15:presenceInfo w15:providerId="AD" w15:userId="S::hugo.moneger@actionenfance.org::20f7bd01-b411-49fb-b749-4f8e29eb1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revisionView w:markup="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19"/>
    <w:rsid w:val="00001753"/>
    <w:rsid w:val="000049A6"/>
    <w:rsid w:val="00005F0D"/>
    <w:rsid w:val="00015618"/>
    <w:rsid w:val="00020B45"/>
    <w:rsid w:val="000214B5"/>
    <w:rsid w:val="000228CE"/>
    <w:rsid w:val="00024520"/>
    <w:rsid w:val="000251FC"/>
    <w:rsid w:val="0002698E"/>
    <w:rsid w:val="00027F41"/>
    <w:rsid w:val="00035A27"/>
    <w:rsid w:val="00037148"/>
    <w:rsid w:val="000431F9"/>
    <w:rsid w:val="00043CFB"/>
    <w:rsid w:val="000442DE"/>
    <w:rsid w:val="00045524"/>
    <w:rsid w:val="000462C2"/>
    <w:rsid w:val="000506E2"/>
    <w:rsid w:val="00053A91"/>
    <w:rsid w:val="00053EF3"/>
    <w:rsid w:val="00055C54"/>
    <w:rsid w:val="00060551"/>
    <w:rsid w:val="00061260"/>
    <w:rsid w:val="00064198"/>
    <w:rsid w:val="00070436"/>
    <w:rsid w:val="00071097"/>
    <w:rsid w:val="000719A9"/>
    <w:rsid w:val="00072F94"/>
    <w:rsid w:val="00090152"/>
    <w:rsid w:val="0009235E"/>
    <w:rsid w:val="000A14B1"/>
    <w:rsid w:val="000A347C"/>
    <w:rsid w:val="000A5883"/>
    <w:rsid w:val="000B13C3"/>
    <w:rsid w:val="000B305D"/>
    <w:rsid w:val="000C32AC"/>
    <w:rsid w:val="000C48A7"/>
    <w:rsid w:val="000C6E6B"/>
    <w:rsid w:val="000E1F08"/>
    <w:rsid w:val="000E5741"/>
    <w:rsid w:val="000E5F51"/>
    <w:rsid w:val="000E7F97"/>
    <w:rsid w:val="000F0360"/>
    <w:rsid w:val="000F039A"/>
    <w:rsid w:val="000F1B9B"/>
    <w:rsid w:val="000F29AE"/>
    <w:rsid w:val="000F4AC1"/>
    <w:rsid w:val="000F6425"/>
    <w:rsid w:val="001024A4"/>
    <w:rsid w:val="00102A63"/>
    <w:rsid w:val="00102EBF"/>
    <w:rsid w:val="00106C1A"/>
    <w:rsid w:val="0011145B"/>
    <w:rsid w:val="00116252"/>
    <w:rsid w:val="00116B9B"/>
    <w:rsid w:val="00122665"/>
    <w:rsid w:val="00127584"/>
    <w:rsid w:val="00127D0F"/>
    <w:rsid w:val="001324F1"/>
    <w:rsid w:val="00141C20"/>
    <w:rsid w:val="00144FF7"/>
    <w:rsid w:val="001455D3"/>
    <w:rsid w:val="00150BAE"/>
    <w:rsid w:val="0015128E"/>
    <w:rsid w:val="00152FAF"/>
    <w:rsid w:val="0015470F"/>
    <w:rsid w:val="00155124"/>
    <w:rsid w:val="001629E1"/>
    <w:rsid w:val="0016345D"/>
    <w:rsid w:val="001666BB"/>
    <w:rsid w:val="00171BB5"/>
    <w:rsid w:val="00172CA1"/>
    <w:rsid w:val="0017627C"/>
    <w:rsid w:val="00176629"/>
    <w:rsid w:val="001777B1"/>
    <w:rsid w:val="00180C2A"/>
    <w:rsid w:val="00185363"/>
    <w:rsid w:val="00186481"/>
    <w:rsid w:val="00191C9F"/>
    <w:rsid w:val="00192A31"/>
    <w:rsid w:val="00192BBA"/>
    <w:rsid w:val="00197EDB"/>
    <w:rsid w:val="001A0478"/>
    <w:rsid w:val="001A06BC"/>
    <w:rsid w:val="001A2BEB"/>
    <w:rsid w:val="001A2F2E"/>
    <w:rsid w:val="001B1302"/>
    <w:rsid w:val="001B5117"/>
    <w:rsid w:val="001C38FF"/>
    <w:rsid w:val="001C4739"/>
    <w:rsid w:val="001C773E"/>
    <w:rsid w:val="001D1EBE"/>
    <w:rsid w:val="001D245C"/>
    <w:rsid w:val="001D4E32"/>
    <w:rsid w:val="001E299E"/>
    <w:rsid w:val="001E2CF5"/>
    <w:rsid w:val="001E5C10"/>
    <w:rsid w:val="001E696F"/>
    <w:rsid w:val="001F21D0"/>
    <w:rsid w:val="001F7EE0"/>
    <w:rsid w:val="0020331B"/>
    <w:rsid w:val="00203D6D"/>
    <w:rsid w:val="00206114"/>
    <w:rsid w:val="002069F3"/>
    <w:rsid w:val="0021365E"/>
    <w:rsid w:val="0022170C"/>
    <w:rsid w:val="0022303F"/>
    <w:rsid w:val="00224CE3"/>
    <w:rsid w:val="00225470"/>
    <w:rsid w:val="00227C97"/>
    <w:rsid w:val="00227CF0"/>
    <w:rsid w:val="0023010D"/>
    <w:rsid w:val="002315B1"/>
    <w:rsid w:val="002326DB"/>
    <w:rsid w:val="00234D49"/>
    <w:rsid w:val="002352F6"/>
    <w:rsid w:val="00235719"/>
    <w:rsid w:val="002369F0"/>
    <w:rsid w:val="00244540"/>
    <w:rsid w:val="00245F75"/>
    <w:rsid w:val="0025038F"/>
    <w:rsid w:val="00252BF9"/>
    <w:rsid w:val="002546D9"/>
    <w:rsid w:val="002567F3"/>
    <w:rsid w:val="00257B2A"/>
    <w:rsid w:val="00260E1E"/>
    <w:rsid w:val="00266997"/>
    <w:rsid w:val="00266F40"/>
    <w:rsid w:val="00267B10"/>
    <w:rsid w:val="00273951"/>
    <w:rsid w:val="00276EE4"/>
    <w:rsid w:val="00280A6D"/>
    <w:rsid w:val="00283B87"/>
    <w:rsid w:val="00290ADE"/>
    <w:rsid w:val="0029155A"/>
    <w:rsid w:val="00296DC0"/>
    <w:rsid w:val="002970D6"/>
    <w:rsid w:val="002A391F"/>
    <w:rsid w:val="002C3177"/>
    <w:rsid w:val="002C51A0"/>
    <w:rsid w:val="002D0832"/>
    <w:rsid w:val="002D2A4B"/>
    <w:rsid w:val="002D6393"/>
    <w:rsid w:val="002E1866"/>
    <w:rsid w:val="002E20A2"/>
    <w:rsid w:val="002E2ACD"/>
    <w:rsid w:val="002E2BD3"/>
    <w:rsid w:val="002E2EA3"/>
    <w:rsid w:val="002E4253"/>
    <w:rsid w:val="002E5C66"/>
    <w:rsid w:val="002E781D"/>
    <w:rsid w:val="00300C5F"/>
    <w:rsid w:val="00301544"/>
    <w:rsid w:val="00302980"/>
    <w:rsid w:val="00303DB6"/>
    <w:rsid w:val="0030459F"/>
    <w:rsid w:val="00306965"/>
    <w:rsid w:val="003069BE"/>
    <w:rsid w:val="003127A5"/>
    <w:rsid w:val="00314DC8"/>
    <w:rsid w:val="00315778"/>
    <w:rsid w:val="00316E2A"/>
    <w:rsid w:val="00320CF0"/>
    <w:rsid w:val="0032198E"/>
    <w:rsid w:val="003241C5"/>
    <w:rsid w:val="0033095F"/>
    <w:rsid w:val="00332F4E"/>
    <w:rsid w:val="003405C8"/>
    <w:rsid w:val="003435F6"/>
    <w:rsid w:val="0034493F"/>
    <w:rsid w:val="003478BA"/>
    <w:rsid w:val="003501A6"/>
    <w:rsid w:val="00352599"/>
    <w:rsid w:val="00353A3B"/>
    <w:rsid w:val="00360FE6"/>
    <w:rsid w:val="00365A17"/>
    <w:rsid w:val="0037052B"/>
    <w:rsid w:val="00371806"/>
    <w:rsid w:val="0037291F"/>
    <w:rsid w:val="00374BA9"/>
    <w:rsid w:val="0037538E"/>
    <w:rsid w:val="00382590"/>
    <w:rsid w:val="00384524"/>
    <w:rsid w:val="00384784"/>
    <w:rsid w:val="00385BCB"/>
    <w:rsid w:val="00386342"/>
    <w:rsid w:val="0038718C"/>
    <w:rsid w:val="00387C36"/>
    <w:rsid w:val="0039328B"/>
    <w:rsid w:val="00394D2B"/>
    <w:rsid w:val="00394D81"/>
    <w:rsid w:val="00394FB9"/>
    <w:rsid w:val="00395550"/>
    <w:rsid w:val="00396796"/>
    <w:rsid w:val="003A0235"/>
    <w:rsid w:val="003A0B0B"/>
    <w:rsid w:val="003A2A0D"/>
    <w:rsid w:val="003A44D2"/>
    <w:rsid w:val="003A4F65"/>
    <w:rsid w:val="003A6F2C"/>
    <w:rsid w:val="003B32BC"/>
    <w:rsid w:val="003C027D"/>
    <w:rsid w:val="003C123B"/>
    <w:rsid w:val="003C14AD"/>
    <w:rsid w:val="003C2875"/>
    <w:rsid w:val="003C3332"/>
    <w:rsid w:val="003C54EC"/>
    <w:rsid w:val="003D03E9"/>
    <w:rsid w:val="003D0D17"/>
    <w:rsid w:val="003D69DD"/>
    <w:rsid w:val="003D7F59"/>
    <w:rsid w:val="003E04A0"/>
    <w:rsid w:val="003E389F"/>
    <w:rsid w:val="003E4AFB"/>
    <w:rsid w:val="003E6C88"/>
    <w:rsid w:val="003F0735"/>
    <w:rsid w:val="003F0EB7"/>
    <w:rsid w:val="003F1773"/>
    <w:rsid w:val="003F7FEB"/>
    <w:rsid w:val="004024B1"/>
    <w:rsid w:val="0040721F"/>
    <w:rsid w:val="004158F7"/>
    <w:rsid w:val="00417311"/>
    <w:rsid w:val="00420CC5"/>
    <w:rsid w:val="00422468"/>
    <w:rsid w:val="00425175"/>
    <w:rsid w:val="00426820"/>
    <w:rsid w:val="00426A33"/>
    <w:rsid w:val="00430FF4"/>
    <w:rsid w:val="004363A1"/>
    <w:rsid w:val="00442BE7"/>
    <w:rsid w:val="004465AE"/>
    <w:rsid w:val="004525FD"/>
    <w:rsid w:val="00455FFD"/>
    <w:rsid w:val="00461E4A"/>
    <w:rsid w:val="004631CC"/>
    <w:rsid w:val="004649E6"/>
    <w:rsid w:val="00465940"/>
    <w:rsid w:val="00466698"/>
    <w:rsid w:val="00467C77"/>
    <w:rsid w:val="00470E88"/>
    <w:rsid w:val="00471DD5"/>
    <w:rsid w:val="00471FC1"/>
    <w:rsid w:val="00473037"/>
    <w:rsid w:val="004760DC"/>
    <w:rsid w:val="004767E0"/>
    <w:rsid w:val="00476C2A"/>
    <w:rsid w:val="004806C1"/>
    <w:rsid w:val="00483548"/>
    <w:rsid w:val="00484FEC"/>
    <w:rsid w:val="00487625"/>
    <w:rsid w:val="004A0039"/>
    <w:rsid w:val="004A1998"/>
    <w:rsid w:val="004A5306"/>
    <w:rsid w:val="004A64D7"/>
    <w:rsid w:val="004B4730"/>
    <w:rsid w:val="004B6A77"/>
    <w:rsid w:val="004C0517"/>
    <w:rsid w:val="004C273F"/>
    <w:rsid w:val="004C5FF6"/>
    <w:rsid w:val="004C63E1"/>
    <w:rsid w:val="004C70DA"/>
    <w:rsid w:val="004D25FB"/>
    <w:rsid w:val="004D74D0"/>
    <w:rsid w:val="004D78E6"/>
    <w:rsid w:val="004D7C0C"/>
    <w:rsid w:val="004E28C8"/>
    <w:rsid w:val="004F0F1E"/>
    <w:rsid w:val="004F372D"/>
    <w:rsid w:val="004F3901"/>
    <w:rsid w:val="004F39C9"/>
    <w:rsid w:val="004F43BA"/>
    <w:rsid w:val="004F6753"/>
    <w:rsid w:val="005034D1"/>
    <w:rsid w:val="0051015A"/>
    <w:rsid w:val="00511841"/>
    <w:rsid w:val="0051220C"/>
    <w:rsid w:val="0051523E"/>
    <w:rsid w:val="00515617"/>
    <w:rsid w:val="00517238"/>
    <w:rsid w:val="00520DA7"/>
    <w:rsid w:val="00521603"/>
    <w:rsid w:val="00521C70"/>
    <w:rsid w:val="005228D3"/>
    <w:rsid w:val="00522A3A"/>
    <w:rsid w:val="005328D4"/>
    <w:rsid w:val="00532FFF"/>
    <w:rsid w:val="005344FF"/>
    <w:rsid w:val="00543E26"/>
    <w:rsid w:val="00543F48"/>
    <w:rsid w:val="005442F4"/>
    <w:rsid w:val="00546C8D"/>
    <w:rsid w:val="00547F7F"/>
    <w:rsid w:val="005508A2"/>
    <w:rsid w:val="00552828"/>
    <w:rsid w:val="00552B9A"/>
    <w:rsid w:val="00553544"/>
    <w:rsid w:val="005540DD"/>
    <w:rsid w:val="00554E40"/>
    <w:rsid w:val="005569ED"/>
    <w:rsid w:val="005614BB"/>
    <w:rsid w:val="00566EB4"/>
    <w:rsid w:val="00571187"/>
    <w:rsid w:val="00572CB9"/>
    <w:rsid w:val="00573349"/>
    <w:rsid w:val="00574061"/>
    <w:rsid w:val="00574A12"/>
    <w:rsid w:val="005765A4"/>
    <w:rsid w:val="0058137D"/>
    <w:rsid w:val="0058264E"/>
    <w:rsid w:val="00582CE4"/>
    <w:rsid w:val="00583717"/>
    <w:rsid w:val="005844DF"/>
    <w:rsid w:val="00584D78"/>
    <w:rsid w:val="00585843"/>
    <w:rsid w:val="00587022"/>
    <w:rsid w:val="00591291"/>
    <w:rsid w:val="0059469B"/>
    <w:rsid w:val="00594948"/>
    <w:rsid w:val="005960CA"/>
    <w:rsid w:val="005A1E9F"/>
    <w:rsid w:val="005A33C3"/>
    <w:rsid w:val="005A4EE9"/>
    <w:rsid w:val="005A5421"/>
    <w:rsid w:val="005B0ACF"/>
    <w:rsid w:val="005B1C0E"/>
    <w:rsid w:val="005B22A3"/>
    <w:rsid w:val="005B5B05"/>
    <w:rsid w:val="005B5CFF"/>
    <w:rsid w:val="005B7D2D"/>
    <w:rsid w:val="005C16C4"/>
    <w:rsid w:val="005C68F9"/>
    <w:rsid w:val="005C7E6E"/>
    <w:rsid w:val="005D0CDC"/>
    <w:rsid w:val="005D3272"/>
    <w:rsid w:val="005D52A7"/>
    <w:rsid w:val="005D59F9"/>
    <w:rsid w:val="005E07C3"/>
    <w:rsid w:val="005E1D59"/>
    <w:rsid w:val="005E2A69"/>
    <w:rsid w:val="005E2BC5"/>
    <w:rsid w:val="005E4314"/>
    <w:rsid w:val="005E4B84"/>
    <w:rsid w:val="005E5677"/>
    <w:rsid w:val="005E77E7"/>
    <w:rsid w:val="005F0009"/>
    <w:rsid w:val="005F5D8A"/>
    <w:rsid w:val="005F687F"/>
    <w:rsid w:val="005F6A60"/>
    <w:rsid w:val="0060122C"/>
    <w:rsid w:val="00602021"/>
    <w:rsid w:val="00604DD3"/>
    <w:rsid w:val="00605191"/>
    <w:rsid w:val="00606C11"/>
    <w:rsid w:val="00607B53"/>
    <w:rsid w:val="00610075"/>
    <w:rsid w:val="00610889"/>
    <w:rsid w:val="00610D0E"/>
    <w:rsid w:val="006128FD"/>
    <w:rsid w:val="00613513"/>
    <w:rsid w:val="0061646C"/>
    <w:rsid w:val="006204F0"/>
    <w:rsid w:val="00621512"/>
    <w:rsid w:val="00624720"/>
    <w:rsid w:val="0062621B"/>
    <w:rsid w:val="00626594"/>
    <w:rsid w:val="00630134"/>
    <w:rsid w:val="00630690"/>
    <w:rsid w:val="006308F7"/>
    <w:rsid w:val="00633563"/>
    <w:rsid w:val="00637400"/>
    <w:rsid w:val="00644CBA"/>
    <w:rsid w:val="00644D81"/>
    <w:rsid w:val="0064558F"/>
    <w:rsid w:val="0065010C"/>
    <w:rsid w:val="00650282"/>
    <w:rsid w:val="006509D3"/>
    <w:rsid w:val="00652368"/>
    <w:rsid w:val="0065393E"/>
    <w:rsid w:val="00660677"/>
    <w:rsid w:val="00664339"/>
    <w:rsid w:val="0066462F"/>
    <w:rsid w:val="00665119"/>
    <w:rsid w:val="0066671D"/>
    <w:rsid w:val="00666B4A"/>
    <w:rsid w:val="006676D9"/>
    <w:rsid w:val="006720B4"/>
    <w:rsid w:val="00681109"/>
    <w:rsid w:val="00691CD6"/>
    <w:rsid w:val="006920C7"/>
    <w:rsid w:val="00697ACE"/>
    <w:rsid w:val="006A14F5"/>
    <w:rsid w:val="006A2F46"/>
    <w:rsid w:val="006A4E22"/>
    <w:rsid w:val="006A5364"/>
    <w:rsid w:val="006A6175"/>
    <w:rsid w:val="006A6486"/>
    <w:rsid w:val="006B023C"/>
    <w:rsid w:val="006B181E"/>
    <w:rsid w:val="006B2275"/>
    <w:rsid w:val="006B7851"/>
    <w:rsid w:val="006B7ACE"/>
    <w:rsid w:val="006C2522"/>
    <w:rsid w:val="006C3C0F"/>
    <w:rsid w:val="006C7241"/>
    <w:rsid w:val="006D0BB6"/>
    <w:rsid w:val="006D3E5F"/>
    <w:rsid w:val="006D688A"/>
    <w:rsid w:val="006E1ECF"/>
    <w:rsid w:val="006E392C"/>
    <w:rsid w:val="006F00C7"/>
    <w:rsid w:val="006F2708"/>
    <w:rsid w:val="006F3E28"/>
    <w:rsid w:val="006F5287"/>
    <w:rsid w:val="006F7495"/>
    <w:rsid w:val="006F7B72"/>
    <w:rsid w:val="00701290"/>
    <w:rsid w:val="0070172F"/>
    <w:rsid w:val="00701AFB"/>
    <w:rsid w:val="007033DE"/>
    <w:rsid w:val="00704FB1"/>
    <w:rsid w:val="00704FFD"/>
    <w:rsid w:val="007159E4"/>
    <w:rsid w:val="00717119"/>
    <w:rsid w:val="00720899"/>
    <w:rsid w:val="00724DF3"/>
    <w:rsid w:val="0072682C"/>
    <w:rsid w:val="00726E39"/>
    <w:rsid w:val="007307B5"/>
    <w:rsid w:val="00733334"/>
    <w:rsid w:val="00734944"/>
    <w:rsid w:val="00736530"/>
    <w:rsid w:val="00736C64"/>
    <w:rsid w:val="00741B30"/>
    <w:rsid w:val="00752738"/>
    <w:rsid w:val="0075430A"/>
    <w:rsid w:val="00754975"/>
    <w:rsid w:val="00754B95"/>
    <w:rsid w:val="00755971"/>
    <w:rsid w:val="00757BD6"/>
    <w:rsid w:val="007661B2"/>
    <w:rsid w:val="007717F1"/>
    <w:rsid w:val="00771868"/>
    <w:rsid w:val="007727C4"/>
    <w:rsid w:val="00775794"/>
    <w:rsid w:val="0077706D"/>
    <w:rsid w:val="00780C00"/>
    <w:rsid w:val="00786EFA"/>
    <w:rsid w:val="00790695"/>
    <w:rsid w:val="00790EB9"/>
    <w:rsid w:val="00791A4B"/>
    <w:rsid w:val="007A1659"/>
    <w:rsid w:val="007A31F6"/>
    <w:rsid w:val="007A3549"/>
    <w:rsid w:val="007A38AF"/>
    <w:rsid w:val="007A5C26"/>
    <w:rsid w:val="007A636F"/>
    <w:rsid w:val="007A7F7A"/>
    <w:rsid w:val="007B1087"/>
    <w:rsid w:val="007B1AAA"/>
    <w:rsid w:val="007B421E"/>
    <w:rsid w:val="007B6E93"/>
    <w:rsid w:val="007C2471"/>
    <w:rsid w:val="007C6802"/>
    <w:rsid w:val="007D0500"/>
    <w:rsid w:val="007E1714"/>
    <w:rsid w:val="007E351D"/>
    <w:rsid w:val="007E64CB"/>
    <w:rsid w:val="007E75DB"/>
    <w:rsid w:val="007F2DE1"/>
    <w:rsid w:val="007F4906"/>
    <w:rsid w:val="007F756A"/>
    <w:rsid w:val="00800F66"/>
    <w:rsid w:val="0080378C"/>
    <w:rsid w:val="00804264"/>
    <w:rsid w:val="0081542F"/>
    <w:rsid w:val="00816468"/>
    <w:rsid w:val="008173A2"/>
    <w:rsid w:val="00821F5A"/>
    <w:rsid w:val="00822043"/>
    <w:rsid w:val="0082513A"/>
    <w:rsid w:val="008278A4"/>
    <w:rsid w:val="00831002"/>
    <w:rsid w:val="00832695"/>
    <w:rsid w:val="0083368A"/>
    <w:rsid w:val="00833846"/>
    <w:rsid w:val="0083469A"/>
    <w:rsid w:val="00835B32"/>
    <w:rsid w:val="00836812"/>
    <w:rsid w:val="00837466"/>
    <w:rsid w:val="00846187"/>
    <w:rsid w:val="008523D6"/>
    <w:rsid w:val="008607B9"/>
    <w:rsid w:val="00861CD2"/>
    <w:rsid w:val="00863E63"/>
    <w:rsid w:val="00865207"/>
    <w:rsid w:val="0086537C"/>
    <w:rsid w:val="008662FC"/>
    <w:rsid w:val="00873A05"/>
    <w:rsid w:val="00874699"/>
    <w:rsid w:val="00875C8C"/>
    <w:rsid w:val="00881902"/>
    <w:rsid w:val="0088646D"/>
    <w:rsid w:val="00890C4D"/>
    <w:rsid w:val="00891497"/>
    <w:rsid w:val="008941B1"/>
    <w:rsid w:val="00894241"/>
    <w:rsid w:val="00895220"/>
    <w:rsid w:val="0089625F"/>
    <w:rsid w:val="008962BA"/>
    <w:rsid w:val="008978BC"/>
    <w:rsid w:val="0089799E"/>
    <w:rsid w:val="008A190E"/>
    <w:rsid w:val="008A4F70"/>
    <w:rsid w:val="008B4031"/>
    <w:rsid w:val="008B5DB5"/>
    <w:rsid w:val="008C00BD"/>
    <w:rsid w:val="008C1041"/>
    <w:rsid w:val="008C263E"/>
    <w:rsid w:val="008C4BD3"/>
    <w:rsid w:val="008D251F"/>
    <w:rsid w:val="008D2F33"/>
    <w:rsid w:val="008D2F9B"/>
    <w:rsid w:val="008D7B47"/>
    <w:rsid w:val="008D7BCE"/>
    <w:rsid w:val="008E04E0"/>
    <w:rsid w:val="008E073F"/>
    <w:rsid w:val="008E0E36"/>
    <w:rsid w:val="008E37EB"/>
    <w:rsid w:val="008F1B73"/>
    <w:rsid w:val="008F37F3"/>
    <w:rsid w:val="008F513C"/>
    <w:rsid w:val="008F65FA"/>
    <w:rsid w:val="008F7497"/>
    <w:rsid w:val="008F7A2A"/>
    <w:rsid w:val="009022ED"/>
    <w:rsid w:val="009033B8"/>
    <w:rsid w:val="00905D4B"/>
    <w:rsid w:val="009067A4"/>
    <w:rsid w:val="009107C1"/>
    <w:rsid w:val="00913BA3"/>
    <w:rsid w:val="009144FA"/>
    <w:rsid w:val="00914ADD"/>
    <w:rsid w:val="00922384"/>
    <w:rsid w:val="00923CB6"/>
    <w:rsid w:val="00923F84"/>
    <w:rsid w:val="0092490B"/>
    <w:rsid w:val="00931C9F"/>
    <w:rsid w:val="00934630"/>
    <w:rsid w:val="00944101"/>
    <w:rsid w:val="0094450F"/>
    <w:rsid w:val="00944E7A"/>
    <w:rsid w:val="00945EFF"/>
    <w:rsid w:val="00951282"/>
    <w:rsid w:val="009535C4"/>
    <w:rsid w:val="00964302"/>
    <w:rsid w:val="00965AFF"/>
    <w:rsid w:val="009726C5"/>
    <w:rsid w:val="009820B6"/>
    <w:rsid w:val="00985F02"/>
    <w:rsid w:val="009903EE"/>
    <w:rsid w:val="009904BB"/>
    <w:rsid w:val="00993024"/>
    <w:rsid w:val="009932D3"/>
    <w:rsid w:val="0099604B"/>
    <w:rsid w:val="00997A51"/>
    <w:rsid w:val="00997D5A"/>
    <w:rsid w:val="009A0163"/>
    <w:rsid w:val="009A11AF"/>
    <w:rsid w:val="009A16A1"/>
    <w:rsid w:val="009A172A"/>
    <w:rsid w:val="009A1998"/>
    <w:rsid w:val="009A2BB4"/>
    <w:rsid w:val="009A2D40"/>
    <w:rsid w:val="009A39A5"/>
    <w:rsid w:val="009A6C42"/>
    <w:rsid w:val="009B4C23"/>
    <w:rsid w:val="009C1043"/>
    <w:rsid w:val="009C13BB"/>
    <w:rsid w:val="009C2462"/>
    <w:rsid w:val="009C48D2"/>
    <w:rsid w:val="009C7ECD"/>
    <w:rsid w:val="009D003E"/>
    <w:rsid w:val="009D3546"/>
    <w:rsid w:val="009D48BA"/>
    <w:rsid w:val="009D72E8"/>
    <w:rsid w:val="009E436C"/>
    <w:rsid w:val="009F282B"/>
    <w:rsid w:val="009F2B06"/>
    <w:rsid w:val="009F40E8"/>
    <w:rsid w:val="009F582F"/>
    <w:rsid w:val="009F5D73"/>
    <w:rsid w:val="009F63B7"/>
    <w:rsid w:val="00A0075C"/>
    <w:rsid w:val="00A00CE2"/>
    <w:rsid w:val="00A01C1F"/>
    <w:rsid w:val="00A0528E"/>
    <w:rsid w:val="00A06242"/>
    <w:rsid w:val="00A14788"/>
    <w:rsid w:val="00A2157E"/>
    <w:rsid w:val="00A2493B"/>
    <w:rsid w:val="00A25E58"/>
    <w:rsid w:val="00A27481"/>
    <w:rsid w:val="00A3007D"/>
    <w:rsid w:val="00A323D1"/>
    <w:rsid w:val="00A35ACF"/>
    <w:rsid w:val="00A3605D"/>
    <w:rsid w:val="00A419F4"/>
    <w:rsid w:val="00A442D3"/>
    <w:rsid w:val="00A44AC2"/>
    <w:rsid w:val="00A5325C"/>
    <w:rsid w:val="00A53427"/>
    <w:rsid w:val="00A55548"/>
    <w:rsid w:val="00A56ADD"/>
    <w:rsid w:val="00A61B4A"/>
    <w:rsid w:val="00A66A43"/>
    <w:rsid w:val="00A709EE"/>
    <w:rsid w:val="00A71A0D"/>
    <w:rsid w:val="00A75BC8"/>
    <w:rsid w:val="00A8021E"/>
    <w:rsid w:val="00A812B7"/>
    <w:rsid w:val="00A816A3"/>
    <w:rsid w:val="00A842FD"/>
    <w:rsid w:val="00A9112F"/>
    <w:rsid w:val="00A9575A"/>
    <w:rsid w:val="00A95CD4"/>
    <w:rsid w:val="00A96F3D"/>
    <w:rsid w:val="00AA2712"/>
    <w:rsid w:val="00AA5BC8"/>
    <w:rsid w:val="00AA79B3"/>
    <w:rsid w:val="00AA7DF7"/>
    <w:rsid w:val="00AB11B9"/>
    <w:rsid w:val="00AB1234"/>
    <w:rsid w:val="00AB27B6"/>
    <w:rsid w:val="00AB3582"/>
    <w:rsid w:val="00AB3B31"/>
    <w:rsid w:val="00AB4A80"/>
    <w:rsid w:val="00AB4DAF"/>
    <w:rsid w:val="00AC0A04"/>
    <w:rsid w:val="00AC498D"/>
    <w:rsid w:val="00AC592D"/>
    <w:rsid w:val="00AD0419"/>
    <w:rsid w:val="00AD186D"/>
    <w:rsid w:val="00AD404B"/>
    <w:rsid w:val="00AD6924"/>
    <w:rsid w:val="00AD6E01"/>
    <w:rsid w:val="00AE096B"/>
    <w:rsid w:val="00AE1B9B"/>
    <w:rsid w:val="00AE2939"/>
    <w:rsid w:val="00AE3322"/>
    <w:rsid w:val="00AE4C46"/>
    <w:rsid w:val="00AE5230"/>
    <w:rsid w:val="00AE746E"/>
    <w:rsid w:val="00AF0F3F"/>
    <w:rsid w:val="00AF128B"/>
    <w:rsid w:val="00AF34D5"/>
    <w:rsid w:val="00AF7562"/>
    <w:rsid w:val="00AF7E02"/>
    <w:rsid w:val="00B017BC"/>
    <w:rsid w:val="00B02274"/>
    <w:rsid w:val="00B12195"/>
    <w:rsid w:val="00B16106"/>
    <w:rsid w:val="00B22544"/>
    <w:rsid w:val="00B27CDD"/>
    <w:rsid w:val="00B307A7"/>
    <w:rsid w:val="00B330B0"/>
    <w:rsid w:val="00B33BCA"/>
    <w:rsid w:val="00B416B5"/>
    <w:rsid w:val="00B43B9D"/>
    <w:rsid w:val="00B51EC3"/>
    <w:rsid w:val="00B54155"/>
    <w:rsid w:val="00B57AB6"/>
    <w:rsid w:val="00B66FCD"/>
    <w:rsid w:val="00B71089"/>
    <w:rsid w:val="00B732CC"/>
    <w:rsid w:val="00B74BD9"/>
    <w:rsid w:val="00B77616"/>
    <w:rsid w:val="00B83A3C"/>
    <w:rsid w:val="00B86B97"/>
    <w:rsid w:val="00B91CDA"/>
    <w:rsid w:val="00B963F0"/>
    <w:rsid w:val="00BA1B33"/>
    <w:rsid w:val="00BA6170"/>
    <w:rsid w:val="00BA68ED"/>
    <w:rsid w:val="00BC2F50"/>
    <w:rsid w:val="00BD2647"/>
    <w:rsid w:val="00BE1E93"/>
    <w:rsid w:val="00BE2EBC"/>
    <w:rsid w:val="00BE4CBB"/>
    <w:rsid w:val="00BE6670"/>
    <w:rsid w:val="00BE7F50"/>
    <w:rsid w:val="00BF2D02"/>
    <w:rsid w:val="00C0064E"/>
    <w:rsid w:val="00C00BC9"/>
    <w:rsid w:val="00C011A1"/>
    <w:rsid w:val="00C05CFF"/>
    <w:rsid w:val="00C0700F"/>
    <w:rsid w:val="00C13EDA"/>
    <w:rsid w:val="00C13F61"/>
    <w:rsid w:val="00C14A77"/>
    <w:rsid w:val="00C162A6"/>
    <w:rsid w:val="00C200D6"/>
    <w:rsid w:val="00C21009"/>
    <w:rsid w:val="00C22A55"/>
    <w:rsid w:val="00C23048"/>
    <w:rsid w:val="00C265EA"/>
    <w:rsid w:val="00C26D20"/>
    <w:rsid w:val="00C33691"/>
    <w:rsid w:val="00C361D9"/>
    <w:rsid w:val="00C41F2D"/>
    <w:rsid w:val="00C45DC8"/>
    <w:rsid w:val="00C50637"/>
    <w:rsid w:val="00C50961"/>
    <w:rsid w:val="00C5131E"/>
    <w:rsid w:val="00C51A47"/>
    <w:rsid w:val="00C53933"/>
    <w:rsid w:val="00C542F1"/>
    <w:rsid w:val="00C546BE"/>
    <w:rsid w:val="00C55C34"/>
    <w:rsid w:val="00C56486"/>
    <w:rsid w:val="00C6096A"/>
    <w:rsid w:val="00C6327F"/>
    <w:rsid w:val="00C63E23"/>
    <w:rsid w:val="00C6489C"/>
    <w:rsid w:val="00C65F15"/>
    <w:rsid w:val="00C749D4"/>
    <w:rsid w:val="00C74F36"/>
    <w:rsid w:val="00C755DC"/>
    <w:rsid w:val="00C75CCF"/>
    <w:rsid w:val="00C76FAC"/>
    <w:rsid w:val="00C77F18"/>
    <w:rsid w:val="00C82498"/>
    <w:rsid w:val="00C868F2"/>
    <w:rsid w:val="00C91931"/>
    <w:rsid w:val="00C9663E"/>
    <w:rsid w:val="00C96BC1"/>
    <w:rsid w:val="00C96D45"/>
    <w:rsid w:val="00C9729E"/>
    <w:rsid w:val="00CA2E25"/>
    <w:rsid w:val="00CA5D99"/>
    <w:rsid w:val="00CA617B"/>
    <w:rsid w:val="00CB0312"/>
    <w:rsid w:val="00CB4074"/>
    <w:rsid w:val="00CB77E0"/>
    <w:rsid w:val="00CC1348"/>
    <w:rsid w:val="00CC20D3"/>
    <w:rsid w:val="00CC2683"/>
    <w:rsid w:val="00CC2DE7"/>
    <w:rsid w:val="00CC7C8F"/>
    <w:rsid w:val="00CD162F"/>
    <w:rsid w:val="00CD18E2"/>
    <w:rsid w:val="00CD3727"/>
    <w:rsid w:val="00CD3DE6"/>
    <w:rsid w:val="00CD4C39"/>
    <w:rsid w:val="00CD5346"/>
    <w:rsid w:val="00CE198B"/>
    <w:rsid w:val="00CE37EC"/>
    <w:rsid w:val="00CE4D91"/>
    <w:rsid w:val="00CE5E0B"/>
    <w:rsid w:val="00CF1330"/>
    <w:rsid w:val="00CF1EAF"/>
    <w:rsid w:val="00CF2768"/>
    <w:rsid w:val="00CF7446"/>
    <w:rsid w:val="00CF79D0"/>
    <w:rsid w:val="00CF7C91"/>
    <w:rsid w:val="00D00085"/>
    <w:rsid w:val="00D009E6"/>
    <w:rsid w:val="00D02A45"/>
    <w:rsid w:val="00D03473"/>
    <w:rsid w:val="00D043EA"/>
    <w:rsid w:val="00D05822"/>
    <w:rsid w:val="00D05BAA"/>
    <w:rsid w:val="00D07747"/>
    <w:rsid w:val="00D15A4B"/>
    <w:rsid w:val="00D1618E"/>
    <w:rsid w:val="00D20919"/>
    <w:rsid w:val="00D23CD8"/>
    <w:rsid w:val="00D25C39"/>
    <w:rsid w:val="00D273F0"/>
    <w:rsid w:val="00D27B5D"/>
    <w:rsid w:val="00D343FF"/>
    <w:rsid w:val="00D3457D"/>
    <w:rsid w:val="00D357E0"/>
    <w:rsid w:val="00D37A59"/>
    <w:rsid w:val="00D40024"/>
    <w:rsid w:val="00D4003B"/>
    <w:rsid w:val="00D41F41"/>
    <w:rsid w:val="00D43598"/>
    <w:rsid w:val="00D451A1"/>
    <w:rsid w:val="00D45D3E"/>
    <w:rsid w:val="00D467ED"/>
    <w:rsid w:val="00D51BC6"/>
    <w:rsid w:val="00D51D4F"/>
    <w:rsid w:val="00D55DCE"/>
    <w:rsid w:val="00D56CBF"/>
    <w:rsid w:val="00D57122"/>
    <w:rsid w:val="00D61608"/>
    <w:rsid w:val="00D6185D"/>
    <w:rsid w:val="00D63801"/>
    <w:rsid w:val="00D659C4"/>
    <w:rsid w:val="00D67260"/>
    <w:rsid w:val="00D732D4"/>
    <w:rsid w:val="00D73672"/>
    <w:rsid w:val="00D73F6E"/>
    <w:rsid w:val="00D82D66"/>
    <w:rsid w:val="00D859B6"/>
    <w:rsid w:val="00D8633E"/>
    <w:rsid w:val="00D876EF"/>
    <w:rsid w:val="00D87E04"/>
    <w:rsid w:val="00DA2DA7"/>
    <w:rsid w:val="00DA35C3"/>
    <w:rsid w:val="00DA57A4"/>
    <w:rsid w:val="00DA6D7E"/>
    <w:rsid w:val="00DA78F0"/>
    <w:rsid w:val="00DB3ABF"/>
    <w:rsid w:val="00DB56DC"/>
    <w:rsid w:val="00DB618B"/>
    <w:rsid w:val="00DB6AAC"/>
    <w:rsid w:val="00DB78FC"/>
    <w:rsid w:val="00DC1166"/>
    <w:rsid w:val="00DC33D0"/>
    <w:rsid w:val="00DC4D92"/>
    <w:rsid w:val="00DC700F"/>
    <w:rsid w:val="00DC7CF6"/>
    <w:rsid w:val="00DD236A"/>
    <w:rsid w:val="00DE17E4"/>
    <w:rsid w:val="00DE211B"/>
    <w:rsid w:val="00DE2A2E"/>
    <w:rsid w:val="00DE64E0"/>
    <w:rsid w:val="00DE7B73"/>
    <w:rsid w:val="00DF537B"/>
    <w:rsid w:val="00E00BDE"/>
    <w:rsid w:val="00E06525"/>
    <w:rsid w:val="00E06C5B"/>
    <w:rsid w:val="00E112C2"/>
    <w:rsid w:val="00E1243A"/>
    <w:rsid w:val="00E13B83"/>
    <w:rsid w:val="00E13FEA"/>
    <w:rsid w:val="00E154A4"/>
    <w:rsid w:val="00E1651A"/>
    <w:rsid w:val="00E167FF"/>
    <w:rsid w:val="00E17F04"/>
    <w:rsid w:val="00E208D4"/>
    <w:rsid w:val="00E247F5"/>
    <w:rsid w:val="00E27233"/>
    <w:rsid w:val="00E275B2"/>
    <w:rsid w:val="00E2781D"/>
    <w:rsid w:val="00E32A1A"/>
    <w:rsid w:val="00E32A48"/>
    <w:rsid w:val="00E370F0"/>
    <w:rsid w:val="00E37F87"/>
    <w:rsid w:val="00E403B3"/>
    <w:rsid w:val="00E448A4"/>
    <w:rsid w:val="00E46516"/>
    <w:rsid w:val="00E61067"/>
    <w:rsid w:val="00E64A89"/>
    <w:rsid w:val="00E66FE9"/>
    <w:rsid w:val="00E67886"/>
    <w:rsid w:val="00E7504A"/>
    <w:rsid w:val="00E7724F"/>
    <w:rsid w:val="00E80082"/>
    <w:rsid w:val="00E8032E"/>
    <w:rsid w:val="00E815C7"/>
    <w:rsid w:val="00E829A6"/>
    <w:rsid w:val="00E82DB3"/>
    <w:rsid w:val="00E83C01"/>
    <w:rsid w:val="00E862D8"/>
    <w:rsid w:val="00E909EA"/>
    <w:rsid w:val="00E95EF4"/>
    <w:rsid w:val="00E9657F"/>
    <w:rsid w:val="00EA0440"/>
    <w:rsid w:val="00EA397A"/>
    <w:rsid w:val="00EA4A80"/>
    <w:rsid w:val="00EA4BBD"/>
    <w:rsid w:val="00EA73AF"/>
    <w:rsid w:val="00EB31DD"/>
    <w:rsid w:val="00EB40BD"/>
    <w:rsid w:val="00EB4BBB"/>
    <w:rsid w:val="00EB5287"/>
    <w:rsid w:val="00EB7D45"/>
    <w:rsid w:val="00EC1A43"/>
    <w:rsid w:val="00EC3C08"/>
    <w:rsid w:val="00EC578C"/>
    <w:rsid w:val="00ED324A"/>
    <w:rsid w:val="00ED3DB1"/>
    <w:rsid w:val="00ED57CA"/>
    <w:rsid w:val="00EE0B54"/>
    <w:rsid w:val="00EE1243"/>
    <w:rsid w:val="00EE67F9"/>
    <w:rsid w:val="00EF01E5"/>
    <w:rsid w:val="00EF5A0F"/>
    <w:rsid w:val="00EF642C"/>
    <w:rsid w:val="00F000FE"/>
    <w:rsid w:val="00F00B6F"/>
    <w:rsid w:val="00F01D8C"/>
    <w:rsid w:val="00F02E4D"/>
    <w:rsid w:val="00F0317C"/>
    <w:rsid w:val="00F03AF7"/>
    <w:rsid w:val="00F04DFA"/>
    <w:rsid w:val="00F1341E"/>
    <w:rsid w:val="00F241D5"/>
    <w:rsid w:val="00F25A8E"/>
    <w:rsid w:val="00F32C82"/>
    <w:rsid w:val="00F345BC"/>
    <w:rsid w:val="00F42928"/>
    <w:rsid w:val="00F429E7"/>
    <w:rsid w:val="00F51D45"/>
    <w:rsid w:val="00F52419"/>
    <w:rsid w:val="00F52FFB"/>
    <w:rsid w:val="00F54FC9"/>
    <w:rsid w:val="00F562A0"/>
    <w:rsid w:val="00F56C3B"/>
    <w:rsid w:val="00F61219"/>
    <w:rsid w:val="00F62B76"/>
    <w:rsid w:val="00F666B9"/>
    <w:rsid w:val="00F67A08"/>
    <w:rsid w:val="00F67A40"/>
    <w:rsid w:val="00F71076"/>
    <w:rsid w:val="00F7478A"/>
    <w:rsid w:val="00F77CE3"/>
    <w:rsid w:val="00F809CD"/>
    <w:rsid w:val="00F82DCB"/>
    <w:rsid w:val="00F8680B"/>
    <w:rsid w:val="00F95DB7"/>
    <w:rsid w:val="00FA354E"/>
    <w:rsid w:val="00FA4334"/>
    <w:rsid w:val="00FA4E1A"/>
    <w:rsid w:val="00FA5995"/>
    <w:rsid w:val="00FA5A2D"/>
    <w:rsid w:val="00FA603C"/>
    <w:rsid w:val="00FA66B8"/>
    <w:rsid w:val="00FA7815"/>
    <w:rsid w:val="00FB1F5E"/>
    <w:rsid w:val="00FB3278"/>
    <w:rsid w:val="00FB5979"/>
    <w:rsid w:val="00FC4C6D"/>
    <w:rsid w:val="00FC7C62"/>
    <w:rsid w:val="00FD413B"/>
    <w:rsid w:val="00FD5426"/>
    <w:rsid w:val="00FD54BE"/>
    <w:rsid w:val="00FD5C6D"/>
    <w:rsid w:val="00FD5D6A"/>
    <w:rsid w:val="00FD6E17"/>
    <w:rsid w:val="00FE032F"/>
    <w:rsid w:val="00FE6305"/>
    <w:rsid w:val="00FE6B40"/>
    <w:rsid w:val="00FE744B"/>
    <w:rsid w:val="00FE7C6E"/>
    <w:rsid w:val="00FF0537"/>
    <w:rsid w:val="00FF7F31"/>
    <w:rsid w:val="0178E0FF"/>
    <w:rsid w:val="037B5146"/>
    <w:rsid w:val="04205F49"/>
    <w:rsid w:val="05585E0A"/>
    <w:rsid w:val="06C2E48A"/>
    <w:rsid w:val="091F2F04"/>
    <w:rsid w:val="092596E1"/>
    <w:rsid w:val="0AD57C20"/>
    <w:rsid w:val="0B062787"/>
    <w:rsid w:val="0B457384"/>
    <w:rsid w:val="0CA8F602"/>
    <w:rsid w:val="0D991B1E"/>
    <w:rsid w:val="0F2CA39C"/>
    <w:rsid w:val="0FF86BB6"/>
    <w:rsid w:val="11AE5E42"/>
    <w:rsid w:val="138F8AB3"/>
    <w:rsid w:val="15904758"/>
    <w:rsid w:val="15A3EA93"/>
    <w:rsid w:val="15F58D39"/>
    <w:rsid w:val="170A75DE"/>
    <w:rsid w:val="19C0A364"/>
    <w:rsid w:val="1C07E58E"/>
    <w:rsid w:val="1CF093CD"/>
    <w:rsid w:val="1D3A4B18"/>
    <w:rsid w:val="1D7CD880"/>
    <w:rsid w:val="1E62102C"/>
    <w:rsid w:val="1F820C16"/>
    <w:rsid w:val="2239E7A8"/>
    <w:rsid w:val="2462B94C"/>
    <w:rsid w:val="26C3DC1D"/>
    <w:rsid w:val="26CDDAE6"/>
    <w:rsid w:val="27B9C48B"/>
    <w:rsid w:val="28E2A9F0"/>
    <w:rsid w:val="2B07BF7E"/>
    <w:rsid w:val="2B815869"/>
    <w:rsid w:val="2CDF16EA"/>
    <w:rsid w:val="2F0B1E5B"/>
    <w:rsid w:val="3034A809"/>
    <w:rsid w:val="30451E06"/>
    <w:rsid w:val="311C281F"/>
    <w:rsid w:val="337B55F0"/>
    <w:rsid w:val="33E77A63"/>
    <w:rsid w:val="3622DA54"/>
    <w:rsid w:val="365594C2"/>
    <w:rsid w:val="36D258FC"/>
    <w:rsid w:val="37F19F0E"/>
    <w:rsid w:val="385093C3"/>
    <w:rsid w:val="3B43C340"/>
    <w:rsid w:val="3B766B92"/>
    <w:rsid w:val="3CDD66FB"/>
    <w:rsid w:val="40AA27B0"/>
    <w:rsid w:val="414EF5CC"/>
    <w:rsid w:val="42373759"/>
    <w:rsid w:val="447F66E3"/>
    <w:rsid w:val="449FC01F"/>
    <w:rsid w:val="45DE2416"/>
    <w:rsid w:val="46463F86"/>
    <w:rsid w:val="46EE9848"/>
    <w:rsid w:val="48998A85"/>
    <w:rsid w:val="48FDFE6D"/>
    <w:rsid w:val="4ADC58B2"/>
    <w:rsid w:val="4B661152"/>
    <w:rsid w:val="4C820CA4"/>
    <w:rsid w:val="4FC2542F"/>
    <w:rsid w:val="521B58E2"/>
    <w:rsid w:val="52A8DC8D"/>
    <w:rsid w:val="52BF50E7"/>
    <w:rsid w:val="54D55F96"/>
    <w:rsid w:val="5622AC93"/>
    <w:rsid w:val="56AD4F6F"/>
    <w:rsid w:val="577EFCBD"/>
    <w:rsid w:val="5895E152"/>
    <w:rsid w:val="5961C6F4"/>
    <w:rsid w:val="5C33A7D4"/>
    <w:rsid w:val="5E859CEB"/>
    <w:rsid w:val="606147E0"/>
    <w:rsid w:val="60EF5F5E"/>
    <w:rsid w:val="62F40780"/>
    <w:rsid w:val="63FCB893"/>
    <w:rsid w:val="6457D254"/>
    <w:rsid w:val="66481042"/>
    <w:rsid w:val="6BD9D177"/>
    <w:rsid w:val="6F2630F9"/>
    <w:rsid w:val="6F5E8A42"/>
    <w:rsid w:val="7058824E"/>
    <w:rsid w:val="70982F1A"/>
    <w:rsid w:val="72AB6C40"/>
    <w:rsid w:val="72EB9681"/>
    <w:rsid w:val="73467177"/>
    <w:rsid w:val="7478FB76"/>
    <w:rsid w:val="75942B85"/>
    <w:rsid w:val="77AFDD5E"/>
    <w:rsid w:val="77E03342"/>
    <w:rsid w:val="782C3F37"/>
    <w:rsid w:val="7A07DA31"/>
    <w:rsid w:val="7A78BDAE"/>
    <w:rsid w:val="7BA9DD9D"/>
    <w:rsid w:val="7E037129"/>
    <w:rsid w:val="7E844E1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7284"/>
  <w15:chartTrackingRefBased/>
  <w15:docId w15:val="{C171B482-54DF-4B91-B2E6-25912A61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EFLtitrearticle"/>
    <w:next w:val="Normal"/>
    <w:link w:val="Titre1Car"/>
    <w:uiPriority w:val="9"/>
    <w:qFormat/>
    <w:rsid w:val="00037148"/>
    <w:pPr>
      <w:jc w:val="both"/>
      <w:outlineLvl w:val="0"/>
    </w:pPr>
    <w:rPr>
      <w:rFonts w:asciiTheme="minorHAnsi" w:hAnsiTheme="minorHAnsi"/>
    </w:rPr>
  </w:style>
  <w:style w:type="paragraph" w:styleId="Titre2">
    <w:name w:val="heading 2"/>
    <w:basedOn w:val="EFLnormal"/>
    <w:next w:val="Normal"/>
    <w:link w:val="Titre2Car"/>
    <w:uiPriority w:val="9"/>
    <w:unhideWhenUsed/>
    <w:qFormat/>
    <w:rsid w:val="001F7EE0"/>
    <w:pPr>
      <w:numPr>
        <w:numId w:val="8"/>
      </w:numPr>
      <w:outlineLvl w:val="1"/>
    </w:pPr>
  </w:style>
  <w:style w:type="paragraph" w:styleId="Titre3">
    <w:name w:val="heading 3"/>
    <w:basedOn w:val="Paragraphedeliste"/>
    <w:next w:val="Normal"/>
    <w:link w:val="Titre3Car"/>
    <w:uiPriority w:val="9"/>
    <w:unhideWhenUsed/>
    <w:qFormat/>
    <w:rsid w:val="0086537C"/>
    <w:pPr>
      <w:widowControl w:val="0"/>
      <w:numPr>
        <w:numId w:val="24"/>
      </w:numPr>
      <w:autoSpaceDE w:val="0"/>
      <w:autoSpaceDN w:val="0"/>
      <w:ind w:right="542"/>
      <w:jc w:val="both"/>
      <w:outlineLvl w:val="2"/>
    </w:pPr>
    <w:rPr>
      <w:rFonts w:asciiTheme="minorHAnsi" w:hAnsiTheme="minorHAnsi" w:cs="Times New Roman"/>
      <w:sz w:val="22"/>
      <w:szCs w:val="22"/>
    </w:rPr>
  </w:style>
  <w:style w:type="paragraph" w:styleId="Titre4">
    <w:name w:val="heading 4"/>
    <w:basedOn w:val="Normal"/>
    <w:next w:val="Normal"/>
    <w:link w:val="Titre4Car"/>
    <w:uiPriority w:val="9"/>
    <w:unhideWhenUsed/>
    <w:qFormat/>
    <w:rsid w:val="00F524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5241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52419"/>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52419"/>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52419"/>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52419"/>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148"/>
    <w:rPr>
      <w:rFonts w:asciiTheme="minorHAnsi" w:eastAsia="Times New Roman" w:hAnsiTheme="minorHAnsi" w:cs="Times New Roman"/>
      <w:b/>
      <w:bCs/>
      <w:color w:val="000000"/>
      <w:kern w:val="0"/>
      <w:sz w:val="22"/>
      <w:szCs w:val="22"/>
      <w:lang w:eastAsia="fr-FR"/>
      <w14:ligatures w14:val="none"/>
    </w:rPr>
  </w:style>
  <w:style w:type="character" w:customStyle="1" w:styleId="Titre2Car">
    <w:name w:val="Titre 2 Car"/>
    <w:basedOn w:val="Policepardfaut"/>
    <w:link w:val="Titre2"/>
    <w:uiPriority w:val="9"/>
    <w:rsid w:val="001F7EE0"/>
    <w:rPr>
      <w:rFonts w:ascii="Times New Roman" w:eastAsia="Times New Roman" w:hAnsi="Times New Roman" w:cs="Times New Roman"/>
      <w:color w:val="000000"/>
      <w:kern w:val="0"/>
      <w:sz w:val="22"/>
      <w:szCs w:val="22"/>
      <w:lang w:eastAsia="fr-FR"/>
      <w14:ligatures w14:val="none"/>
    </w:rPr>
  </w:style>
  <w:style w:type="character" w:customStyle="1" w:styleId="Titre3Car">
    <w:name w:val="Titre 3 Car"/>
    <w:basedOn w:val="Policepardfaut"/>
    <w:link w:val="Titre3"/>
    <w:uiPriority w:val="9"/>
    <w:rsid w:val="0086537C"/>
    <w:rPr>
      <w:rFonts w:asciiTheme="minorHAnsi" w:hAnsiTheme="minorHAnsi" w:cs="Times New Roman"/>
      <w:sz w:val="22"/>
      <w:szCs w:val="22"/>
    </w:rPr>
  </w:style>
  <w:style w:type="character" w:customStyle="1" w:styleId="Titre4Car">
    <w:name w:val="Titre 4 Car"/>
    <w:basedOn w:val="Policepardfaut"/>
    <w:link w:val="Titre4"/>
    <w:uiPriority w:val="9"/>
    <w:rsid w:val="00F5241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5241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5241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5241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5241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5241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5241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24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24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241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5241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52419"/>
    <w:rPr>
      <w:i/>
      <w:iCs/>
      <w:color w:val="404040" w:themeColor="text1" w:themeTint="BF"/>
    </w:rPr>
  </w:style>
  <w:style w:type="paragraph" w:styleId="Paragraphedeliste">
    <w:name w:val="List Paragraph"/>
    <w:basedOn w:val="Normal"/>
    <w:uiPriority w:val="34"/>
    <w:qFormat/>
    <w:rsid w:val="00F52419"/>
    <w:pPr>
      <w:ind w:left="720"/>
      <w:contextualSpacing/>
    </w:pPr>
  </w:style>
  <w:style w:type="character" w:styleId="Accentuationintense">
    <w:name w:val="Intense Emphasis"/>
    <w:basedOn w:val="Policepardfaut"/>
    <w:uiPriority w:val="21"/>
    <w:qFormat/>
    <w:rsid w:val="00F52419"/>
    <w:rPr>
      <w:i/>
      <w:iCs/>
      <w:color w:val="0F4761" w:themeColor="accent1" w:themeShade="BF"/>
    </w:rPr>
  </w:style>
  <w:style w:type="paragraph" w:styleId="Citationintense">
    <w:name w:val="Intense Quote"/>
    <w:basedOn w:val="Normal"/>
    <w:next w:val="Normal"/>
    <w:link w:val="CitationintenseCar"/>
    <w:uiPriority w:val="30"/>
    <w:qFormat/>
    <w:rsid w:val="00F5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2419"/>
    <w:rPr>
      <w:i/>
      <w:iCs/>
      <w:color w:val="0F4761" w:themeColor="accent1" w:themeShade="BF"/>
    </w:rPr>
  </w:style>
  <w:style w:type="character" w:styleId="Rfrenceintense">
    <w:name w:val="Intense Reference"/>
    <w:basedOn w:val="Policepardfaut"/>
    <w:uiPriority w:val="32"/>
    <w:qFormat/>
    <w:rsid w:val="00F52419"/>
    <w:rPr>
      <w:b/>
      <w:bCs/>
      <w:smallCaps/>
      <w:color w:val="0F4761" w:themeColor="accent1" w:themeShade="BF"/>
      <w:spacing w:val="5"/>
    </w:rPr>
  </w:style>
  <w:style w:type="paragraph" w:customStyle="1" w:styleId="EFLtitrecontrat">
    <w:name w:val="EFLtitrecontrat"/>
    <w:basedOn w:val="EFLnormal"/>
    <w:rsid w:val="00F52419"/>
    <w:pPr>
      <w:pBdr>
        <w:top w:val="single" w:sz="4" w:space="5" w:color="auto" w:shadow="1"/>
        <w:left w:val="single" w:sz="4" w:space="5" w:color="auto" w:shadow="1"/>
        <w:bottom w:val="single" w:sz="4" w:space="5" w:color="auto" w:shadow="1"/>
        <w:right w:val="single" w:sz="4" w:space="5" w:color="auto" w:shadow="1"/>
      </w:pBdr>
      <w:shd w:val="pct5" w:color="auto" w:fill="auto"/>
      <w:spacing w:before="1200" w:after="720" w:line="360" w:lineRule="auto"/>
      <w:ind w:left="1418" w:right="1418"/>
      <w:contextualSpacing/>
      <w:jc w:val="center"/>
    </w:pPr>
    <w:rPr>
      <w:b/>
      <w:bCs/>
      <w:smallCaps/>
      <w:sz w:val="24"/>
      <w:szCs w:val="24"/>
    </w:rPr>
  </w:style>
  <w:style w:type="paragraph" w:customStyle="1" w:styleId="EFLtitrearticle">
    <w:name w:val="EFLtitrearticle"/>
    <w:basedOn w:val="EFLnormal"/>
    <w:rsid w:val="00F52419"/>
    <w:pPr>
      <w:spacing w:before="440" w:after="220"/>
      <w:jc w:val="left"/>
    </w:pPr>
    <w:rPr>
      <w:b/>
      <w:bCs/>
    </w:rPr>
  </w:style>
  <w:style w:type="paragraph" w:customStyle="1" w:styleId="EFLintroduction">
    <w:name w:val="EFLintroduction"/>
    <w:basedOn w:val="EFLnormal"/>
    <w:rsid w:val="00F52419"/>
    <w:pPr>
      <w:spacing w:before="440" w:after="440"/>
      <w:jc w:val="left"/>
    </w:pPr>
    <w:rPr>
      <w:b/>
      <w:bCs/>
    </w:rPr>
  </w:style>
  <w:style w:type="paragraph" w:customStyle="1" w:styleId="EFLnormal">
    <w:name w:val="EFLnormal"/>
    <w:basedOn w:val="Normal"/>
    <w:link w:val="EFLnormalCar"/>
    <w:rsid w:val="00F52419"/>
    <w:pPr>
      <w:autoSpaceDE w:val="0"/>
      <w:autoSpaceDN w:val="0"/>
      <w:spacing w:before="120" w:line="260" w:lineRule="exact"/>
      <w:jc w:val="both"/>
    </w:pPr>
    <w:rPr>
      <w:rFonts w:ascii="Times New Roman" w:eastAsia="Times New Roman" w:hAnsi="Times New Roman" w:cs="Times New Roman"/>
      <w:color w:val="000000"/>
      <w:kern w:val="0"/>
      <w:sz w:val="22"/>
      <w:szCs w:val="22"/>
      <w:lang w:eastAsia="fr-FR"/>
      <w14:ligatures w14:val="none"/>
    </w:rPr>
  </w:style>
  <w:style w:type="paragraph" w:customStyle="1" w:styleId="EFLentre">
    <w:name w:val="EFLentre"/>
    <w:basedOn w:val="EFLnormal"/>
    <w:rsid w:val="00F52419"/>
    <w:pPr>
      <w:spacing w:before="200" w:after="120"/>
      <w:jc w:val="left"/>
    </w:pPr>
    <w:rPr>
      <w:smallCaps/>
    </w:rPr>
  </w:style>
  <w:style w:type="paragraph" w:customStyle="1" w:styleId="EFLciapres">
    <w:name w:val="EFLciapres"/>
    <w:basedOn w:val="EFLnormal"/>
    <w:rsid w:val="00F52419"/>
    <w:pPr>
      <w:spacing w:before="440" w:after="440"/>
      <w:contextualSpacing/>
      <w:jc w:val="left"/>
    </w:pPr>
  </w:style>
  <w:style w:type="paragraph" w:customStyle="1" w:styleId="EFLet">
    <w:name w:val="EFLet"/>
    <w:basedOn w:val="EFLnormal"/>
    <w:rsid w:val="00F52419"/>
    <w:pPr>
      <w:spacing w:before="200" w:after="120"/>
      <w:jc w:val="left"/>
    </w:pPr>
    <w:rPr>
      <w:smallCaps/>
    </w:rPr>
  </w:style>
  <w:style w:type="paragraph" w:customStyle="1" w:styleId="EFLfait">
    <w:name w:val="EFLfait"/>
    <w:basedOn w:val="EFLnormal"/>
    <w:rsid w:val="00F52419"/>
    <w:pPr>
      <w:spacing w:before="400"/>
      <w:contextualSpacing/>
    </w:pPr>
  </w:style>
  <w:style w:type="paragraph" w:customStyle="1" w:styleId="EFLitemtiret">
    <w:name w:val="EFLitemtiret"/>
    <w:basedOn w:val="Normal"/>
    <w:rsid w:val="00F52419"/>
    <w:pPr>
      <w:numPr>
        <w:numId w:val="1"/>
      </w:numPr>
      <w:autoSpaceDE w:val="0"/>
      <w:autoSpaceDN w:val="0"/>
      <w:spacing w:line="260" w:lineRule="exact"/>
      <w:ind w:left="284" w:firstLine="142"/>
      <w:jc w:val="both"/>
    </w:pPr>
    <w:rPr>
      <w:rFonts w:ascii="Times New Roman" w:eastAsia="Times New Roman" w:hAnsi="Times New Roman" w:cs="Times New Roman"/>
      <w:color w:val="000000"/>
      <w:kern w:val="0"/>
      <w:sz w:val="22"/>
      <w:szCs w:val="22"/>
      <w:lang w:eastAsia="fr-FR"/>
      <w14:ligatures w14:val="none"/>
    </w:rPr>
  </w:style>
  <w:style w:type="paragraph" w:customStyle="1" w:styleId="EFLtitresousarticle">
    <w:name w:val="EFLtitresousarticle"/>
    <w:basedOn w:val="EFLtitrearticle"/>
    <w:rsid w:val="00F52419"/>
    <w:rPr>
      <w:u w:val="single"/>
    </w:rPr>
  </w:style>
  <w:style w:type="paragraph" w:customStyle="1" w:styleId="EFLouvertureliste">
    <w:name w:val="EFLouvertureliste"/>
    <w:basedOn w:val="EFLnormal"/>
    <w:rsid w:val="00F52419"/>
    <w:pPr>
      <w:spacing w:before="240" w:line="240" w:lineRule="auto"/>
      <w:jc w:val="left"/>
    </w:pPr>
  </w:style>
  <w:style w:type="paragraph" w:customStyle="1" w:styleId="EFLsoussignee">
    <w:name w:val="EFLsoussignee"/>
    <w:basedOn w:val="EFLnormal"/>
    <w:rsid w:val="00F52419"/>
    <w:pPr>
      <w:spacing w:before="200" w:after="120"/>
      <w:contextualSpacing/>
    </w:pPr>
  </w:style>
  <w:style w:type="character" w:customStyle="1" w:styleId="EFLnormalCar">
    <w:name w:val="EFLnormal Car"/>
    <w:link w:val="EFLnormal"/>
    <w:rsid w:val="00F52419"/>
    <w:rPr>
      <w:rFonts w:ascii="Times New Roman" w:eastAsia="Times New Roman" w:hAnsi="Times New Roman" w:cs="Times New Roman"/>
      <w:color w:val="000000"/>
      <w:kern w:val="0"/>
      <w:sz w:val="22"/>
      <w:szCs w:val="22"/>
      <w:lang w:eastAsia="fr-FR"/>
      <w14:ligatures w14:val="none"/>
    </w:rPr>
  </w:style>
  <w:style w:type="character" w:styleId="Marquedecommentaire">
    <w:name w:val="annotation reference"/>
    <w:basedOn w:val="Policepardfaut"/>
    <w:uiPriority w:val="99"/>
    <w:semiHidden/>
    <w:unhideWhenUsed/>
    <w:rsid w:val="00CF7C91"/>
    <w:rPr>
      <w:sz w:val="16"/>
      <w:szCs w:val="16"/>
    </w:rPr>
  </w:style>
  <w:style w:type="paragraph" w:styleId="Commentaire">
    <w:name w:val="annotation text"/>
    <w:basedOn w:val="Normal"/>
    <w:link w:val="CommentaireCar"/>
    <w:uiPriority w:val="99"/>
    <w:unhideWhenUsed/>
    <w:rsid w:val="00CF7C91"/>
  </w:style>
  <w:style w:type="character" w:customStyle="1" w:styleId="CommentaireCar">
    <w:name w:val="Commentaire Car"/>
    <w:basedOn w:val="Policepardfaut"/>
    <w:link w:val="Commentaire"/>
    <w:uiPriority w:val="99"/>
    <w:rsid w:val="00CF7C91"/>
  </w:style>
  <w:style w:type="paragraph" w:styleId="Objetducommentaire">
    <w:name w:val="annotation subject"/>
    <w:basedOn w:val="Commentaire"/>
    <w:next w:val="Commentaire"/>
    <w:link w:val="ObjetducommentaireCar"/>
    <w:uiPriority w:val="99"/>
    <w:semiHidden/>
    <w:unhideWhenUsed/>
    <w:rsid w:val="00CF7C91"/>
    <w:rPr>
      <w:b/>
      <w:bCs/>
    </w:rPr>
  </w:style>
  <w:style w:type="character" w:customStyle="1" w:styleId="ObjetducommentaireCar">
    <w:name w:val="Objet du commentaire Car"/>
    <w:basedOn w:val="CommentaireCar"/>
    <w:link w:val="Objetducommentaire"/>
    <w:uiPriority w:val="99"/>
    <w:semiHidden/>
    <w:rsid w:val="00CF7C91"/>
    <w:rPr>
      <w:b/>
      <w:bCs/>
    </w:rPr>
  </w:style>
  <w:style w:type="paragraph" w:styleId="Corpsdetexte">
    <w:name w:val="Body Text"/>
    <w:basedOn w:val="Normal"/>
    <w:link w:val="CorpsdetexteCar"/>
    <w:uiPriority w:val="1"/>
    <w:qFormat/>
    <w:rsid w:val="00AD6924"/>
    <w:pPr>
      <w:widowControl w:val="0"/>
      <w:autoSpaceDE w:val="0"/>
      <w:autoSpaceDN w:val="0"/>
      <w:ind w:left="310" w:right="302"/>
      <w:jc w:val="both"/>
    </w:pPr>
    <w:rPr>
      <w:rFonts w:asciiTheme="minorHAnsi" w:eastAsia="Times New Roman" w:hAnsiTheme="minorHAnsi" w:cstheme="minorHAnsi"/>
      <w:kern w:val="0"/>
      <w:sz w:val="22"/>
      <w:szCs w:val="22"/>
      <w:lang w:eastAsia="en-GB" w:bidi="en-GB"/>
      <w14:ligatures w14:val="none"/>
    </w:rPr>
  </w:style>
  <w:style w:type="character" w:customStyle="1" w:styleId="CorpsdetexteCar">
    <w:name w:val="Corps de texte Car"/>
    <w:basedOn w:val="Policepardfaut"/>
    <w:link w:val="Corpsdetexte"/>
    <w:uiPriority w:val="1"/>
    <w:rsid w:val="00AD6924"/>
    <w:rPr>
      <w:rFonts w:asciiTheme="minorHAnsi" w:eastAsia="Times New Roman" w:hAnsiTheme="minorHAnsi" w:cstheme="minorHAnsi"/>
      <w:kern w:val="0"/>
      <w:sz w:val="22"/>
      <w:szCs w:val="22"/>
      <w:lang w:eastAsia="en-GB" w:bidi="en-GB"/>
      <w14:ligatures w14:val="none"/>
    </w:rPr>
  </w:style>
  <w:style w:type="paragraph" w:styleId="NormalWeb">
    <w:name w:val="Normal (Web)"/>
    <w:basedOn w:val="Normal"/>
    <w:uiPriority w:val="99"/>
    <w:semiHidden/>
    <w:unhideWhenUsed/>
    <w:rsid w:val="00697ACE"/>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894241"/>
    <w:pPr>
      <w:tabs>
        <w:tab w:val="center" w:pos="4536"/>
        <w:tab w:val="right" w:pos="9072"/>
      </w:tabs>
    </w:pPr>
  </w:style>
  <w:style w:type="character" w:customStyle="1" w:styleId="En-tteCar">
    <w:name w:val="En-tête Car"/>
    <w:basedOn w:val="Policepardfaut"/>
    <w:link w:val="En-tte"/>
    <w:uiPriority w:val="99"/>
    <w:rsid w:val="00894241"/>
  </w:style>
  <w:style w:type="paragraph" w:styleId="Pieddepage">
    <w:name w:val="footer"/>
    <w:basedOn w:val="Normal"/>
    <w:link w:val="PieddepageCar"/>
    <w:uiPriority w:val="99"/>
    <w:unhideWhenUsed/>
    <w:rsid w:val="00894241"/>
    <w:pPr>
      <w:tabs>
        <w:tab w:val="center" w:pos="4536"/>
        <w:tab w:val="right" w:pos="9072"/>
      </w:tabs>
    </w:pPr>
  </w:style>
  <w:style w:type="character" w:customStyle="1" w:styleId="PieddepageCar">
    <w:name w:val="Pied de page Car"/>
    <w:basedOn w:val="Policepardfaut"/>
    <w:link w:val="Pieddepage"/>
    <w:uiPriority w:val="99"/>
    <w:rsid w:val="00894241"/>
  </w:style>
  <w:style w:type="character" w:styleId="lev">
    <w:name w:val="Strong"/>
    <w:basedOn w:val="Policepardfaut"/>
    <w:uiPriority w:val="22"/>
    <w:qFormat/>
    <w:rsid w:val="0037291F"/>
    <w:rPr>
      <w:b/>
      <w:bCs/>
    </w:rPr>
  </w:style>
  <w:style w:type="paragraph" w:styleId="En-ttedetabledesmatires">
    <w:name w:val="TOC Heading"/>
    <w:basedOn w:val="Titre1"/>
    <w:next w:val="Normal"/>
    <w:uiPriority w:val="39"/>
    <w:unhideWhenUsed/>
    <w:qFormat/>
    <w:rsid w:val="00EF642C"/>
    <w:pPr>
      <w:spacing w:before="240" w:after="0" w:line="259" w:lineRule="auto"/>
      <w:outlineLvl w:val="9"/>
    </w:pPr>
    <w:rPr>
      <w:sz w:val="32"/>
      <w:szCs w:val="32"/>
    </w:rPr>
  </w:style>
  <w:style w:type="paragraph" w:styleId="TM3">
    <w:name w:val="toc 3"/>
    <w:basedOn w:val="Normal"/>
    <w:next w:val="Normal"/>
    <w:autoRedefine/>
    <w:uiPriority w:val="39"/>
    <w:unhideWhenUsed/>
    <w:rsid w:val="00EF642C"/>
    <w:pPr>
      <w:spacing w:after="100"/>
      <w:ind w:left="400"/>
    </w:pPr>
  </w:style>
  <w:style w:type="character" w:styleId="Lienhypertexte">
    <w:name w:val="Hyperlink"/>
    <w:basedOn w:val="Policepardfaut"/>
    <w:uiPriority w:val="99"/>
    <w:unhideWhenUsed/>
    <w:rsid w:val="00EF642C"/>
    <w:rPr>
      <w:color w:val="467886" w:themeColor="hyperlink"/>
      <w:u w:val="single"/>
    </w:rPr>
  </w:style>
  <w:style w:type="paragraph" w:styleId="Rvision">
    <w:name w:val="Revision"/>
    <w:hidden/>
    <w:uiPriority w:val="99"/>
    <w:semiHidden/>
    <w:rsid w:val="00934630"/>
  </w:style>
  <w:style w:type="paragraph" w:styleId="TM1">
    <w:name w:val="toc 1"/>
    <w:basedOn w:val="Normal"/>
    <w:next w:val="Normal"/>
    <w:autoRedefine/>
    <w:uiPriority w:val="39"/>
    <w:unhideWhenUsed/>
    <w:rsid w:val="00944E7A"/>
    <w:pPr>
      <w:spacing w:after="100"/>
    </w:pPr>
  </w:style>
  <w:style w:type="character" w:styleId="Mentionnonrsolue">
    <w:name w:val="Unresolved Mention"/>
    <w:basedOn w:val="Policepardfaut"/>
    <w:uiPriority w:val="99"/>
    <w:semiHidden/>
    <w:unhideWhenUsed/>
    <w:rsid w:val="00B963F0"/>
    <w:rPr>
      <w:color w:val="605E5C"/>
      <w:shd w:val="clear" w:color="auto" w:fill="E1DFDD"/>
    </w:rPr>
  </w:style>
  <w:style w:type="character" w:styleId="Lienhypertextesuivivisit">
    <w:name w:val="FollowedHyperlink"/>
    <w:basedOn w:val="Policepardfaut"/>
    <w:uiPriority w:val="99"/>
    <w:semiHidden/>
    <w:unhideWhenUsed/>
    <w:rsid w:val="003F1773"/>
    <w:rPr>
      <w:color w:val="96607D" w:themeColor="followedHyperlink"/>
      <w:u w:val="single"/>
    </w:rPr>
  </w:style>
  <w:style w:type="paragraph" w:styleId="Notedebasdepage">
    <w:name w:val="footnote text"/>
    <w:basedOn w:val="Normal"/>
    <w:link w:val="NotedebasdepageCar"/>
    <w:uiPriority w:val="99"/>
    <w:semiHidden/>
    <w:unhideWhenUsed/>
    <w:rsid w:val="00652368"/>
  </w:style>
  <w:style w:type="character" w:customStyle="1" w:styleId="NotedebasdepageCar">
    <w:name w:val="Note de bas de page Car"/>
    <w:basedOn w:val="Policepardfaut"/>
    <w:link w:val="Notedebasdepage"/>
    <w:uiPriority w:val="99"/>
    <w:semiHidden/>
    <w:rsid w:val="00652368"/>
  </w:style>
  <w:style w:type="character" w:styleId="Appelnotedebasdep">
    <w:name w:val="footnote reference"/>
    <w:basedOn w:val="Policepardfaut"/>
    <w:uiPriority w:val="99"/>
    <w:semiHidden/>
    <w:unhideWhenUsed/>
    <w:rsid w:val="00652368"/>
    <w:rPr>
      <w:vertAlign w:val="superscript"/>
    </w:rPr>
  </w:style>
  <w:style w:type="character" w:customStyle="1" w:styleId="cf01">
    <w:name w:val="cf01"/>
    <w:basedOn w:val="Policepardfaut"/>
    <w:rsid w:val="006523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7359">
      <w:bodyDiv w:val="1"/>
      <w:marLeft w:val="0"/>
      <w:marRight w:val="0"/>
      <w:marTop w:val="0"/>
      <w:marBottom w:val="0"/>
      <w:divBdr>
        <w:top w:val="none" w:sz="0" w:space="0" w:color="auto"/>
        <w:left w:val="none" w:sz="0" w:space="0" w:color="auto"/>
        <w:bottom w:val="none" w:sz="0" w:space="0" w:color="auto"/>
        <w:right w:val="none" w:sz="0" w:space="0" w:color="auto"/>
      </w:divBdr>
    </w:div>
    <w:div w:id="1527518770">
      <w:bodyDiv w:val="1"/>
      <w:marLeft w:val="0"/>
      <w:marRight w:val="0"/>
      <w:marTop w:val="0"/>
      <w:marBottom w:val="0"/>
      <w:divBdr>
        <w:top w:val="none" w:sz="0" w:space="0" w:color="auto"/>
        <w:left w:val="none" w:sz="0" w:space="0" w:color="auto"/>
        <w:bottom w:val="none" w:sz="0" w:space="0" w:color="auto"/>
        <w:right w:val="none" w:sz="0" w:space="0" w:color="auto"/>
      </w:divBdr>
    </w:div>
    <w:div w:id="1797677913">
      <w:bodyDiv w:val="1"/>
      <w:marLeft w:val="0"/>
      <w:marRight w:val="0"/>
      <w:marTop w:val="0"/>
      <w:marBottom w:val="0"/>
      <w:divBdr>
        <w:top w:val="none" w:sz="0" w:space="0" w:color="auto"/>
        <w:left w:val="none" w:sz="0" w:space="0" w:color="auto"/>
        <w:bottom w:val="none" w:sz="0" w:space="0" w:color="auto"/>
        <w:right w:val="none" w:sz="0" w:space="0" w:color="auto"/>
      </w:divBdr>
    </w:div>
    <w:div w:id="19553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nsee.fr/fr/statistiques/serie/010534738"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99a2fa-36bb-4912-baae-689c2adceb96">
      <Terms xmlns="http://schemas.microsoft.com/office/infopath/2007/PartnerControls"/>
    </lcf76f155ced4ddcb4097134ff3c332f>
    <TaxCatchAll xmlns="d8fcceab-178c-4d42-9dbb-7c0d3bdcfb69" xsi:nil="true"/>
    <SharedWithUsers xmlns="d8fcceab-178c-4d42-9dbb-7c0d3bdcfb69">
      <UserInfo>
        <DisplayName>Antonin Stephany</DisplayName>
        <AccountId>14</AccountId>
        <AccountType/>
      </UserInfo>
      <UserInfo>
        <DisplayName>Marc Chabant</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1B208F5249F6429F16DA8AE140CC32" ma:contentTypeVersion="12" ma:contentTypeDescription="Crée un document." ma:contentTypeScope="" ma:versionID="a68c552969aa1ff83664da98d498831b">
  <xsd:schema xmlns:xsd="http://www.w3.org/2001/XMLSchema" xmlns:xs="http://www.w3.org/2001/XMLSchema" xmlns:p="http://schemas.microsoft.com/office/2006/metadata/properties" xmlns:ns2="9799a2fa-36bb-4912-baae-689c2adceb96" xmlns:ns3="d8fcceab-178c-4d42-9dbb-7c0d3bdcfb69" targetNamespace="http://schemas.microsoft.com/office/2006/metadata/properties" ma:root="true" ma:fieldsID="0556ea3dbdbfac2a0c3e58703fb33e75" ns2:_="" ns3:_="">
    <xsd:import namespace="9799a2fa-36bb-4912-baae-689c2adceb96"/>
    <xsd:import namespace="d8fcceab-178c-4d42-9dbb-7c0d3bdcfb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a2fa-36bb-4912-baae-689c2adce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ccb6adb-79bb-4015-8b36-5dec8c7224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cceab-178c-4d42-9dbb-7c0d3bdcfb69"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1b7e990-1650-4889-8c83-07ea5a348815}" ma:internalName="TaxCatchAll" ma:showField="CatchAllData" ma:web="d8fcceab-178c-4d42-9dbb-7c0d3bdcf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80E14-AB02-4713-B1CC-72CD8A5A5612}">
  <ds:schemaRefs>
    <ds:schemaRef ds:uri="9799a2fa-36bb-4912-baae-689c2adceb96"/>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d8fcceab-178c-4d42-9dbb-7c0d3bdcfb69"/>
    <ds:schemaRef ds:uri="http://www.w3.org/XML/1998/namespace"/>
    <ds:schemaRef ds:uri="http://purl.org/dc/terms/"/>
  </ds:schemaRefs>
</ds:datastoreItem>
</file>

<file path=customXml/itemProps2.xml><?xml version="1.0" encoding="utf-8"?>
<ds:datastoreItem xmlns:ds="http://schemas.openxmlformats.org/officeDocument/2006/customXml" ds:itemID="{DA975E1F-0297-453E-81D5-BCC483668E96}">
  <ds:schemaRefs>
    <ds:schemaRef ds:uri="http://schemas.openxmlformats.org/officeDocument/2006/bibliography"/>
  </ds:schemaRefs>
</ds:datastoreItem>
</file>

<file path=customXml/itemProps3.xml><?xml version="1.0" encoding="utf-8"?>
<ds:datastoreItem xmlns:ds="http://schemas.openxmlformats.org/officeDocument/2006/customXml" ds:itemID="{F341F43E-A54C-482F-BE1C-09F883707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9a2fa-36bb-4912-baae-689c2adceb96"/>
    <ds:schemaRef ds:uri="d8fcceab-178c-4d42-9dbb-7c0d3bdcf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382FA-D763-49DB-B43C-4F083A921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10438</Words>
  <Characters>57409</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67712</CharactersWithSpaces>
  <SharedDoc>false</SharedDoc>
  <HLinks>
    <vt:vector size="372" baseType="variant">
      <vt:variant>
        <vt:i4>6946839</vt:i4>
      </vt:variant>
      <vt:variant>
        <vt:i4>345</vt:i4>
      </vt:variant>
      <vt:variant>
        <vt:i4>0</vt:i4>
      </vt:variant>
      <vt:variant>
        <vt:i4>5</vt:i4>
      </vt:variant>
      <vt:variant>
        <vt:lpwstr>https://actionenfance.sharepoint.com/:x:/s/Equipeprojetsdveloppement/Eftv7eL5qAFNpmTZy1_Gda4Bg0MeUThneTS72bGWebcTLw?e=b7xalE</vt:lpwstr>
      </vt:variant>
      <vt:variant>
        <vt:lpwstr/>
      </vt:variant>
      <vt:variant>
        <vt:i4>6946839</vt:i4>
      </vt:variant>
      <vt:variant>
        <vt:i4>342</vt:i4>
      </vt:variant>
      <vt:variant>
        <vt:i4>0</vt:i4>
      </vt:variant>
      <vt:variant>
        <vt:i4>5</vt:i4>
      </vt:variant>
      <vt:variant>
        <vt:lpwstr>https://actionenfance.sharepoint.com/:x:/s/Equipeprojetsdveloppement/Eftv7eL5qAFNpmTZy1_Gda4Bg0MeUThneTS72bGWebcTLw?e=b7xalE</vt:lpwstr>
      </vt:variant>
      <vt:variant>
        <vt:lpwstr/>
      </vt:variant>
      <vt:variant>
        <vt:i4>196635</vt:i4>
      </vt:variant>
      <vt:variant>
        <vt:i4>339</vt:i4>
      </vt:variant>
      <vt:variant>
        <vt:i4>0</vt:i4>
      </vt:variant>
      <vt:variant>
        <vt:i4>5</vt:i4>
      </vt:variant>
      <vt:variant>
        <vt:lpwstr>https://actionenfance.sharepoint.com/:x:/s/Equipeprojetsdveloppement/ESDukan7X1RJsX1IpfZMuI0BfHjj4Ls57UXDBG-MVoTUaA?e=3LXYeu</vt:lpwstr>
      </vt:variant>
      <vt:variant>
        <vt:lpwstr/>
      </vt:variant>
      <vt:variant>
        <vt:i4>1835014</vt:i4>
      </vt:variant>
      <vt:variant>
        <vt:i4>336</vt:i4>
      </vt:variant>
      <vt:variant>
        <vt:i4>0</vt:i4>
      </vt:variant>
      <vt:variant>
        <vt:i4>5</vt:i4>
      </vt:variant>
      <vt:variant>
        <vt:lpwstr>https://actionenfance.sharepoint.com/:x:/s/Equipeprojetsdveloppement/ESbXm3Zb5UZEsgn8KEeUIhkBd5vCVyVRTx7Zx9LgqaYh8w?e=QntFGg</vt:lpwstr>
      </vt:variant>
      <vt:variant>
        <vt:lpwstr/>
      </vt:variant>
      <vt:variant>
        <vt:i4>5767170</vt:i4>
      </vt:variant>
      <vt:variant>
        <vt:i4>333</vt:i4>
      </vt:variant>
      <vt:variant>
        <vt:i4>0</vt:i4>
      </vt:variant>
      <vt:variant>
        <vt:i4>5</vt:i4>
      </vt:variant>
      <vt:variant>
        <vt:lpwstr>https://actionenfance.sharepoint.com/:w:/s/Equipeprojetsdveloppement/Ec2XrvxOKfNBhOOPSSLt-ZIBC6VrAW57YZD98Id2TFJpWw?e=alKIHx</vt:lpwstr>
      </vt:variant>
      <vt:variant>
        <vt:lpwstr/>
      </vt:variant>
      <vt:variant>
        <vt:i4>1441853</vt:i4>
      </vt:variant>
      <vt:variant>
        <vt:i4>326</vt:i4>
      </vt:variant>
      <vt:variant>
        <vt:i4>0</vt:i4>
      </vt:variant>
      <vt:variant>
        <vt:i4>5</vt:i4>
      </vt:variant>
      <vt:variant>
        <vt:lpwstr/>
      </vt:variant>
      <vt:variant>
        <vt:lpwstr>_Toc165989170</vt:lpwstr>
      </vt:variant>
      <vt:variant>
        <vt:i4>1507389</vt:i4>
      </vt:variant>
      <vt:variant>
        <vt:i4>320</vt:i4>
      </vt:variant>
      <vt:variant>
        <vt:i4>0</vt:i4>
      </vt:variant>
      <vt:variant>
        <vt:i4>5</vt:i4>
      </vt:variant>
      <vt:variant>
        <vt:lpwstr/>
      </vt:variant>
      <vt:variant>
        <vt:lpwstr>_Toc165989169</vt:lpwstr>
      </vt:variant>
      <vt:variant>
        <vt:i4>1507389</vt:i4>
      </vt:variant>
      <vt:variant>
        <vt:i4>314</vt:i4>
      </vt:variant>
      <vt:variant>
        <vt:i4>0</vt:i4>
      </vt:variant>
      <vt:variant>
        <vt:i4>5</vt:i4>
      </vt:variant>
      <vt:variant>
        <vt:lpwstr/>
      </vt:variant>
      <vt:variant>
        <vt:lpwstr>_Toc165989168</vt:lpwstr>
      </vt:variant>
      <vt:variant>
        <vt:i4>1507389</vt:i4>
      </vt:variant>
      <vt:variant>
        <vt:i4>308</vt:i4>
      </vt:variant>
      <vt:variant>
        <vt:i4>0</vt:i4>
      </vt:variant>
      <vt:variant>
        <vt:i4>5</vt:i4>
      </vt:variant>
      <vt:variant>
        <vt:lpwstr/>
      </vt:variant>
      <vt:variant>
        <vt:lpwstr>_Toc165989167</vt:lpwstr>
      </vt:variant>
      <vt:variant>
        <vt:i4>1507389</vt:i4>
      </vt:variant>
      <vt:variant>
        <vt:i4>302</vt:i4>
      </vt:variant>
      <vt:variant>
        <vt:i4>0</vt:i4>
      </vt:variant>
      <vt:variant>
        <vt:i4>5</vt:i4>
      </vt:variant>
      <vt:variant>
        <vt:lpwstr/>
      </vt:variant>
      <vt:variant>
        <vt:lpwstr>_Toc165989166</vt:lpwstr>
      </vt:variant>
      <vt:variant>
        <vt:i4>1507389</vt:i4>
      </vt:variant>
      <vt:variant>
        <vt:i4>296</vt:i4>
      </vt:variant>
      <vt:variant>
        <vt:i4>0</vt:i4>
      </vt:variant>
      <vt:variant>
        <vt:i4>5</vt:i4>
      </vt:variant>
      <vt:variant>
        <vt:lpwstr/>
      </vt:variant>
      <vt:variant>
        <vt:lpwstr>_Toc165989165</vt:lpwstr>
      </vt:variant>
      <vt:variant>
        <vt:i4>1507389</vt:i4>
      </vt:variant>
      <vt:variant>
        <vt:i4>290</vt:i4>
      </vt:variant>
      <vt:variant>
        <vt:i4>0</vt:i4>
      </vt:variant>
      <vt:variant>
        <vt:i4>5</vt:i4>
      </vt:variant>
      <vt:variant>
        <vt:lpwstr/>
      </vt:variant>
      <vt:variant>
        <vt:lpwstr>_Toc165989164</vt:lpwstr>
      </vt:variant>
      <vt:variant>
        <vt:i4>1507389</vt:i4>
      </vt:variant>
      <vt:variant>
        <vt:i4>284</vt:i4>
      </vt:variant>
      <vt:variant>
        <vt:i4>0</vt:i4>
      </vt:variant>
      <vt:variant>
        <vt:i4>5</vt:i4>
      </vt:variant>
      <vt:variant>
        <vt:lpwstr/>
      </vt:variant>
      <vt:variant>
        <vt:lpwstr>_Toc165989163</vt:lpwstr>
      </vt:variant>
      <vt:variant>
        <vt:i4>1507389</vt:i4>
      </vt:variant>
      <vt:variant>
        <vt:i4>278</vt:i4>
      </vt:variant>
      <vt:variant>
        <vt:i4>0</vt:i4>
      </vt:variant>
      <vt:variant>
        <vt:i4>5</vt:i4>
      </vt:variant>
      <vt:variant>
        <vt:lpwstr/>
      </vt:variant>
      <vt:variant>
        <vt:lpwstr>_Toc165989162</vt:lpwstr>
      </vt:variant>
      <vt:variant>
        <vt:i4>1507389</vt:i4>
      </vt:variant>
      <vt:variant>
        <vt:i4>272</vt:i4>
      </vt:variant>
      <vt:variant>
        <vt:i4>0</vt:i4>
      </vt:variant>
      <vt:variant>
        <vt:i4>5</vt:i4>
      </vt:variant>
      <vt:variant>
        <vt:lpwstr/>
      </vt:variant>
      <vt:variant>
        <vt:lpwstr>_Toc165989161</vt:lpwstr>
      </vt:variant>
      <vt:variant>
        <vt:i4>1507389</vt:i4>
      </vt:variant>
      <vt:variant>
        <vt:i4>266</vt:i4>
      </vt:variant>
      <vt:variant>
        <vt:i4>0</vt:i4>
      </vt:variant>
      <vt:variant>
        <vt:i4>5</vt:i4>
      </vt:variant>
      <vt:variant>
        <vt:lpwstr/>
      </vt:variant>
      <vt:variant>
        <vt:lpwstr>_Toc165989160</vt:lpwstr>
      </vt:variant>
      <vt:variant>
        <vt:i4>1310781</vt:i4>
      </vt:variant>
      <vt:variant>
        <vt:i4>260</vt:i4>
      </vt:variant>
      <vt:variant>
        <vt:i4>0</vt:i4>
      </vt:variant>
      <vt:variant>
        <vt:i4>5</vt:i4>
      </vt:variant>
      <vt:variant>
        <vt:lpwstr/>
      </vt:variant>
      <vt:variant>
        <vt:lpwstr>_Toc165989159</vt:lpwstr>
      </vt:variant>
      <vt:variant>
        <vt:i4>1310781</vt:i4>
      </vt:variant>
      <vt:variant>
        <vt:i4>254</vt:i4>
      </vt:variant>
      <vt:variant>
        <vt:i4>0</vt:i4>
      </vt:variant>
      <vt:variant>
        <vt:i4>5</vt:i4>
      </vt:variant>
      <vt:variant>
        <vt:lpwstr/>
      </vt:variant>
      <vt:variant>
        <vt:lpwstr>_Toc165989158</vt:lpwstr>
      </vt:variant>
      <vt:variant>
        <vt:i4>1310781</vt:i4>
      </vt:variant>
      <vt:variant>
        <vt:i4>248</vt:i4>
      </vt:variant>
      <vt:variant>
        <vt:i4>0</vt:i4>
      </vt:variant>
      <vt:variant>
        <vt:i4>5</vt:i4>
      </vt:variant>
      <vt:variant>
        <vt:lpwstr/>
      </vt:variant>
      <vt:variant>
        <vt:lpwstr>_Toc165989157</vt:lpwstr>
      </vt:variant>
      <vt:variant>
        <vt:i4>1310781</vt:i4>
      </vt:variant>
      <vt:variant>
        <vt:i4>242</vt:i4>
      </vt:variant>
      <vt:variant>
        <vt:i4>0</vt:i4>
      </vt:variant>
      <vt:variant>
        <vt:i4>5</vt:i4>
      </vt:variant>
      <vt:variant>
        <vt:lpwstr/>
      </vt:variant>
      <vt:variant>
        <vt:lpwstr>_Toc165989156</vt:lpwstr>
      </vt:variant>
      <vt:variant>
        <vt:i4>1310781</vt:i4>
      </vt:variant>
      <vt:variant>
        <vt:i4>236</vt:i4>
      </vt:variant>
      <vt:variant>
        <vt:i4>0</vt:i4>
      </vt:variant>
      <vt:variant>
        <vt:i4>5</vt:i4>
      </vt:variant>
      <vt:variant>
        <vt:lpwstr/>
      </vt:variant>
      <vt:variant>
        <vt:lpwstr>_Toc165989155</vt:lpwstr>
      </vt:variant>
      <vt:variant>
        <vt:i4>1310781</vt:i4>
      </vt:variant>
      <vt:variant>
        <vt:i4>230</vt:i4>
      </vt:variant>
      <vt:variant>
        <vt:i4>0</vt:i4>
      </vt:variant>
      <vt:variant>
        <vt:i4>5</vt:i4>
      </vt:variant>
      <vt:variant>
        <vt:lpwstr/>
      </vt:variant>
      <vt:variant>
        <vt:lpwstr>_Toc165989154</vt:lpwstr>
      </vt:variant>
      <vt:variant>
        <vt:i4>1310781</vt:i4>
      </vt:variant>
      <vt:variant>
        <vt:i4>224</vt:i4>
      </vt:variant>
      <vt:variant>
        <vt:i4>0</vt:i4>
      </vt:variant>
      <vt:variant>
        <vt:i4>5</vt:i4>
      </vt:variant>
      <vt:variant>
        <vt:lpwstr/>
      </vt:variant>
      <vt:variant>
        <vt:lpwstr>_Toc165989153</vt:lpwstr>
      </vt:variant>
      <vt:variant>
        <vt:i4>1310781</vt:i4>
      </vt:variant>
      <vt:variant>
        <vt:i4>218</vt:i4>
      </vt:variant>
      <vt:variant>
        <vt:i4>0</vt:i4>
      </vt:variant>
      <vt:variant>
        <vt:i4>5</vt:i4>
      </vt:variant>
      <vt:variant>
        <vt:lpwstr/>
      </vt:variant>
      <vt:variant>
        <vt:lpwstr>_Toc165989152</vt:lpwstr>
      </vt:variant>
      <vt:variant>
        <vt:i4>1310781</vt:i4>
      </vt:variant>
      <vt:variant>
        <vt:i4>212</vt:i4>
      </vt:variant>
      <vt:variant>
        <vt:i4>0</vt:i4>
      </vt:variant>
      <vt:variant>
        <vt:i4>5</vt:i4>
      </vt:variant>
      <vt:variant>
        <vt:lpwstr/>
      </vt:variant>
      <vt:variant>
        <vt:lpwstr>_Toc165989151</vt:lpwstr>
      </vt:variant>
      <vt:variant>
        <vt:i4>1310781</vt:i4>
      </vt:variant>
      <vt:variant>
        <vt:i4>206</vt:i4>
      </vt:variant>
      <vt:variant>
        <vt:i4>0</vt:i4>
      </vt:variant>
      <vt:variant>
        <vt:i4>5</vt:i4>
      </vt:variant>
      <vt:variant>
        <vt:lpwstr/>
      </vt:variant>
      <vt:variant>
        <vt:lpwstr>_Toc165989150</vt:lpwstr>
      </vt:variant>
      <vt:variant>
        <vt:i4>1376317</vt:i4>
      </vt:variant>
      <vt:variant>
        <vt:i4>200</vt:i4>
      </vt:variant>
      <vt:variant>
        <vt:i4>0</vt:i4>
      </vt:variant>
      <vt:variant>
        <vt:i4>5</vt:i4>
      </vt:variant>
      <vt:variant>
        <vt:lpwstr/>
      </vt:variant>
      <vt:variant>
        <vt:lpwstr>_Toc165989149</vt:lpwstr>
      </vt:variant>
      <vt:variant>
        <vt:i4>1376317</vt:i4>
      </vt:variant>
      <vt:variant>
        <vt:i4>194</vt:i4>
      </vt:variant>
      <vt:variant>
        <vt:i4>0</vt:i4>
      </vt:variant>
      <vt:variant>
        <vt:i4>5</vt:i4>
      </vt:variant>
      <vt:variant>
        <vt:lpwstr/>
      </vt:variant>
      <vt:variant>
        <vt:lpwstr>_Toc165989148</vt:lpwstr>
      </vt:variant>
      <vt:variant>
        <vt:i4>1376317</vt:i4>
      </vt:variant>
      <vt:variant>
        <vt:i4>188</vt:i4>
      </vt:variant>
      <vt:variant>
        <vt:i4>0</vt:i4>
      </vt:variant>
      <vt:variant>
        <vt:i4>5</vt:i4>
      </vt:variant>
      <vt:variant>
        <vt:lpwstr/>
      </vt:variant>
      <vt:variant>
        <vt:lpwstr>_Toc165989147</vt:lpwstr>
      </vt:variant>
      <vt:variant>
        <vt:i4>1376317</vt:i4>
      </vt:variant>
      <vt:variant>
        <vt:i4>182</vt:i4>
      </vt:variant>
      <vt:variant>
        <vt:i4>0</vt:i4>
      </vt:variant>
      <vt:variant>
        <vt:i4>5</vt:i4>
      </vt:variant>
      <vt:variant>
        <vt:lpwstr/>
      </vt:variant>
      <vt:variant>
        <vt:lpwstr>_Toc165989146</vt:lpwstr>
      </vt:variant>
      <vt:variant>
        <vt:i4>1376317</vt:i4>
      </vt:variant>
      <vt:variant>
        <vt:i4>176</vt:i4>
      </vt:variant>
      <vt:variant>
        <vt:i4>0</vt:i4>
      </vt:variant>
      <vt:variant>
        <vt:i4>5</vt:i4>
      </vt:variant>
      <vt:variant>
        <vt:lpwstr/>
      </vt:variant>
      <vt:variant>
        <vt:lpwstr>_Toc165989145</vt:lpwstr>
      </vt:variant>
      <vt:variant>
        <vt:i4>1376317</vt:i4>
      </vt:variant>
      <vt:variant>
        <vt:i4>170</vt:i4>
      </vt:variant>
      <vt:variant>
        <vt:i4>0</vt:i4>
      </vt:variant>
      <vt:variant>
        <vt:i4>5</vt:i4>
      </vt:variant>
      <vt:variant>
        <vt:lpwstr/>
      </vt:variant>
      <vt:variant>
        <vt:lpwstr>_Toc165989144</vt:lpwstr>
      </vt:variant>
      <vt:variant>
        <vt:i4>1376317</vt:i4>
      </vt:variant>
      <vt:variant>
        <vt:i4>164</vt:i4>
      </vt:variant>
      <vt:variant>
        <vt:i4>0</vt:i4>
      </vt:variant>
      <vt:variant>
        <vt:i4>5</vt:i4>
      </vt:variant>
      <vt:variant>
        <vt:lpwstr/>
      </vt:variant>
      <vt:variant>
        <vt:lpwstr>_Toc165989143</vt:lpwstr>
      </vt:variant>
      <vt:variant>
        <vt:i4>1376317</vt:i4>
      </vt:variant>
      <vt:variant>
        <vt:i4>158</vt:i4>
      </vt:variant>
      <vt:variant>
        <vt:i4>0</vt:i4>
      </vt:variant>
      <vt:variant>
        <vt:i4>5</vt:i4>
      </vt:variant>
      <vt:variant>
        <vt:lpwstr/>
      </vt:variant>
      <vt:variant>
        <vt:lpwstr>_Toc165989142</vt:lpwstr>
      </vt:variant>
      <vt:variant>
        <vt:i4>1376317</vt:i4>
      </vt:variant>
      <vt:variant>
        <vt:i4>152</vt:i4>
      </vt:variant>
      <vt:variant>
        <vt:i4>0</vt:i4>
      </vt:variant>
      <vt:variant>
        <vt:i4>5</vt:i4>
      </vt:variant>
      <vt:variant>
        <vt:lpwstr/>
      </vt:variant>
      <vt:variant>
        <vt:lpwstr>_Toc165989141</vt:lpwstr>
      </vt:variant>
      <vt:variant>
        <vt:i4>1376317</vt:i4>
      </vt:variant>
      <vt:variant>
        <vt:i4>146</vt:i4>
      </vt:variant>
      <vt:variant>
        <vt:i4>0</vt:i4>
      </vt:variant>
      <vt:variant>
        <vt:i4>5</vt:i4>
      </vt:variant>
      <vt:variant>
        <vt:lpwstr/>
      </vt:variant>
      <vt:variant>
        <vt:lpwstr>_Toc165989140</vt:lpwstr>
      </vt:variant>
      <vt:variant>
        <vt:i4>1179709</vt:i4>
      </vt:variant>
      <vt:variant>
        <vt:i4>140</vt:i4>
      </vt:variant>
      <vt:variant>
        <vt:i4>0</vt:i4>
      </vt:variant>
      <vt:variant>
        <vt:i4>5</vt:i4>
      </vt:variant>
      <vt:variant>
        <vt:lpwstr/>
      </vt:variant>
      <vt:variant>
        <vt:lpwstr>_Toc165989139</vt:lpwstr>
      </vt:variant>
      <vt:variant>
        <vt:i4>1179709</vt:i4>
      </vt:variant>
      <vt:variant>
        <vt:i4>134</vt:i4>
      </vt:variant>
      <vt:variant>
        <vt:i4>0</vt:i4>
      </vt:variant>
      <vt:variant>
        <vt:i4>5</vt:i4>
      </vt:variant>
      <vt:variant>
        <vt:lpwstr/>
      </vt:variant>
      <vt:variant>
        <vt:lpwstr>_Toc165989138</vt:lpwstr>
      </vt:variant>
      <vt:variant>
        <vt:i4>1179709</vt:i4>
      </vt:variant>
      <vt:variant>
        <vt:i4>128</vt:i4>
      </vt:variant>
      <vt:variant>
        <vt:i4>0</vt:i4>
      </vt:variant>
      <vt:variant>
        <vt:i4>5</vt:i4>
      </vt:variant>
      <vt:variant>
        <vt:lpwstr/>
      </vt:variant>
      <vt:variant>
        <vt:lpwstr>_Toc165989137</vt:lpwstr>
      </vt:variant>
      <vt:variant>
        <vt:i4>1179709</vt:i4>
      </vt:variant>
      <vt:variant>
        <vt:i4>122</vt:i4>
      </vt:variant>
      <vt:variant>
        <vt:i4>0</vt:i4>
      </vt:variant>
      <vt:variant>
        <vt:i4>5</vt:i4>
      </vt:variant>
      <vt:variant>
        <vt:lpwstr/>
      </vt:variant>
      <vt:variant>
        <vt:lpwstr>_Toc165989136</vt:lpwstr>
      </vt:variant>
      <vt:variant>
        <vt:i4>1179709</vt:i4>
      </vt:variant>
      <vt:variant>
        <vt:i4>116</vt:i4>
      </vt:variant>
      <vt:variant>
        <vt:i4>0</vt:i4>
      </vt:variant>
      <vt:variant>
        <vt:i4>5</vt:i4>
      </vt:variant>
      <vt:variant>
        <vt:lpwstr/>
      </vt:variant>
      <vt:variant>
        <vt:lpwstr>_Toc165989135</vt:lpwstr>
      </vt:variant>
      <vt:variant>
        <vt:i4>1179709</vt:i4>
      </vt:variant>
      <vt:variant>
        <vt:i4>110</vt:i4>
      </vt:variant>
      <vt:variant>
        <vt:i4>0</vt:i4>
      </vt:variant>
      <vt:variant>
        <vt:i4>5</vt:i4>
      </vt:variant>
      <vt:variant>
        <vt:lpwstr/>
      </vt:variant>
      <vt:variant>
        <vt:lpwstr>_Toc165989134</vt:lpwstr>
      </vt:variant>
      <vt:variant>
        <vt:i4>1179709</vt:i4>
      </vt:variant>
      <vt:variant>
        <vt:i4>104</vt:i4>
      </vt:variant>
      <vt:variant>
        <vt:i4>0</vt:i4>
      </vt:variant>
      <vt:variant>
        <vt:i4>5</vt:i4>
      </vt:variant>
      <vt:variant>
        <vt:lpwstr/>
      </vt:variant>
      <vt:variant>
        <vt:lpwstr>_Toc165989133</vt:lpwstr>
      </vt:variant>
      <vt:variant>
        <vt:i4>1179709</vt:i4>
      </vt:variant>
      <vt:variant>
        <vt:i4>98</vt:i4>
      </vt:variant>
      <vt:variant>
        <vt:i4>0</vt:i4>
      </vt:variant>
      <vt:variant>
        <vt:i4>5</vt:i4>
      </vt:variant>
      <vt:variant>
        <vt:lpwstr/>
      </vt:variant>
      <vt:variant>
        <vt:lpwstr>_Toc165989132</vt:lpwstr>
      </vt:variant>
      <vt:variant>
        <vt:i4>1179709</vt:i4>
      </vt:variant>
      <vt:variant>
        <vt:i4>92</vt:i4>
      </vt:variant>
      <vt:variant>
        <vt:i4>0</vt:i4>
      </vt:variant>
      <vt:variant>
        <vt:i4>5</vt:i4>
      </vt:variant>
      <vt:variant>
        <vt:lpwstr/>
      </vt:variant>
      <vt:variant>
        <vt:lpwstr>_Toc165989131</vt:lpwstr>
      </vt:variant>
      <vt:variant>
        <vt:i4>1179709</vt:i4>
      </vt:variant>
      <vt:variant>
        <vt:i4>86</vt:i4>
      </vt:variant>
      <vt:variant>
        <vt:i4>0</vt:i4>
      </vt:variant>
      <vt:variant>
        <vt:i4>5</vt:i4>
      </vt:variant>
      <vt:variant>
        <vt:lpwstr/>
      </vt:variant>
      <vt:variant>
        <vt:lpwstr>_Toc165989130</vt:lpwstr>
      </vt:variant>
      <vt:variant>
        <vt:i4>1245245</vt:i4>
      </vt:variant>
      <vt:variant>
        <vt:i4>80</vt:i4>
      </vt:variant>
      <vt:variant>
        <vt:i4>0</vt:i4>
      </vt:variant>
      <vt:variant>
        <vt:i4>5</vt:i4>
      </vt:variant>
      <vt:variant>
        <vt:lpwstr/>
      </vt:variant>
      <vt:variant>
        <vt:lpwstr>_Toc165989129</vt:lpwstr>
      </vt:variant>
      <vt:variant>
        <vt:i4>1245245</vt:i4>
      </vt:variant>
      <vt:variant>
        <vt:i4>74</vt:i4>
      </vt:variant>
      <vt:variant>
        <vt:i4>0</vt:i4>
      </vt:variant>
      <vt:variant>
        <vt:i4>5</vt:i4>
      </vt:variant>
      <vt:variant>
        <vt:lpwstr/>
      </vt:variant>
      <vt:variant>
        <vt:lpwstr>_Toc165989128</vt:lpwstr>
      </vt:variant>
      <vt:variant>
        <vt:i4>1245245</vt:i4>
      </vt:variant>
      <vt:variant>
        <vt:i4>68</vt:i4>
      </vt:variant>
      <vt:variant>
        <vt:i4>0</vt:i4>
      </vt:variant>
      <vt:variant>
        <vt:i4>5</vt:i4>
      </vt:variant>
      <vt:variant>
        <vt:lpwstr/>
      </vt:variant>
      <vt:variant>
        <vt:lpwstr>_Toc165989127</vt:lpwstr>
      </vt:variant>
      <vt:variant>
        <vt:i4>1245245</vt:i4>
      </vt:variant>
      <vt:variant>
        <vt:i4>62</vt:i4>
      </vt:variant>
      <vt:variant>
        <vt:i4>0</vt:i4>
      </vt:variant>
      <vt:variant>
        <vt:i4>5</vt:i4>
      </vt:variant>
      <vt:variant>
        <vt:lpwstr/>
      </vt:variant>
      <vt:variant>
        <vt:lpwstr>_Toc165989126</vt:lpwstr>
      </vt:variant>
      <vt:variant>
        <vt:i4>1245245</vt:i4>
      </vt:variant>
      <vt:variant>
        <vt:i4>56</vt:i4>
      </vt:variant>
      <vt:variant>
        <vt:i4>0</vt:i4>
      </vt:variant>
      <vt:variant>
        <vt:i4>5</vt:i4>
      </vt:variant>
      <vt:variant>
        <vt:lpwstr/>
      </vt:variant>
      <vt:variant>
        <vt:lpwstr>_Toc165989125</vt:lpwstr>
      </vt:variant>
      <vt:variant>
        <vt:i4>1245245</vt:i4>
      </vt:variant>
      <vt:variant>
        <vt:i4>50</vt:i4>
      </vt:variant>
      <vt:variant>
        <vt:i4>0</vt:i4>
      </vt:variant>
      <vt:variant>
        <vt:i4>5</vt:i4>
      </vt:variant>
      <vt:variant>
        <vt:lpwstr/>
      </vt:variant>
      <vt:variant>
        <vt:lpwstr>_Toc165989124</vt:lpwstr>
      </vt:variant>
      <vt:variant>
        <vt:i4>1245245</vt:i4>
      </vt:variant>
      <vt:variant>
        <vt:i4>44</vt:i4>
      </vt:variant>
      <vt:variant>
        <vt:i4>0</vt:i4>
      </vt:variant>
      <vt:variant>
        <vt:i4>5</vt:i4>
      </vt:variant>
      <vt:variant>
        <vt:lpwstr/>
      </vt:variant>
      <vt:variant>
        <vt:lpwstr>_Toc165989123</vt:lpwstr>
      </vt:variant>
      <vt:variant>
        <vt:i4>1245245</vt:i4>
      </vt:variant>
      <vt:variant>
        <vt:i4>38</vt:i4>
      </vt:variant>
      <vt:variant>
        <vt:i4>0</vt:i4>
      </vt:variant>
      <vt:variant>
        <vt:i4>5</vt:i4>
      </vt:variant>
      <vt:variant>
        <vt:lpwstr/>
      </vt:variant>
      <vt:variant>
        <vt:lpwstr>_Toc165989122</vt:lpwstr>
      </vt:variant>
      <vt:variant>
        <vt:i4>1245245</vt:i4>
      </vt:variant>
      <vt:variant>
        <vt:i4>32</vt:i4>
      </vt:variant>
      <vt:variant>
        <vt:i4>0</vt:i4>
      </vt:variant>
      <vt:variant>
        <vt:i4>5</vt:i4>
      </vt:variant>
      <vt:variant>
        <vt:lpwstr/>
      </vt:variant>
      <vt:variant>
        <vt:lpwstr>_Toc165989121</vt:lpwstr>
      </vt:variant>
      <vt:variant>
        <vt:i4>1245245</vt:i4>
      </vt:variant>
      <vt:variant>
        <vt:i4>26</vt:i4>
      </vt:variant>
      <vt:variant>
        <vt:i4>0</vt:i4>
      </vt:variant>
      <vt:variant>
        <vt:i4>5</vt:i4>
      </vt:variant>
      <vt:variant>
        <vt:lpwstr/>
      </vt:variant>
      <vt:variant>
        <vt:lpwstr>_Toc165989120</vt:lpwstr>
      </vt:variant>
      <vt:variant>
        <vt:i4>1048637</vt:i4>
      </vt:variant>
      <vt:variant>
        <vt:i4>20</vt:i4>
      </vt:variant>
      <vt:variant>
        <vt:i4>0</vt:i4>
      </vt:variant>
      <vt:variant>
        <vt:i4>5</vt:i4>
      </vt:variant>
      <vt:variant>
        <vt:lpwstr/>
      </vt:variant>
      <vt:variant>
        <vt:lpwstr>_Toc165989119</vt:lpwstr>
      </vt:variant>
      <vt:variant>
        <vt:i4>1048637</vt:i4>
      </vt:variant>
      <vt:variant>
        <vt:i4>14</vt:i4>
      </vt:variant>
      <vt:variant>
        <vt:i4>0</vt:i4>
      </vt:variant>
      <vt:variant>
        <vt:i4>5</vt:i4>
      </vt:variant>
      <vt:variant>
        <vt:lpwstr/>
      </vt:variant>
      <vt:variant>
        <vt:lpwstr>_Toc165989118</vt:lpwstr>
      </vt:variant>
      <vt:variant>
        <vt:i4>1048637</vt:i4>
      </vt:variant>
      <vt:variant>
        <vt:i4>8</vt:i4>
      </vt:variant>
      <vt:variant>
        <vt:i4>0</vt:i4>
      </vt:variant>
      <vt:variant>
        <vt:i4>5</vt:i4>
      </vt:variant>
      <vt:variant>
        <vt:lpwstr/>
      </vt:variant>
      <vt:variant>
        <vt:lpwstr>_Toc165989117</vt:lpwstr>
      </vt:variant>
      <vt:variant>
        <vt:i4>1048637</vt:i4>
      </vt:variant>
      <vt:variant>
        <vt:i4>2</vt:i4>
      </vt:variant>
      <vt:variant>
        <vt:i4>0</vt:i4>
      </vt:variant>
      <vt:variant>
        <vt:i4>5</vt:i4>
      </vt:variant>
      <vt:variant>
        <vt:lpwstr/>
      </vt:variant>
      <vt:variant>
        <vt:lpwstr>_Toc165989116</vt:lpwstr>
      </vt:variant>
      <vt:variant>
        <vt:i4>1179664</vt:i4>
      </vt:variant>
      <vt:variant>
        <vt:i4>0</vt:i4>
      </vt:variant>
      <vt:variant>
        <vt:i4>0</vt:i4>
      </vt:variant>
      <vt:variant>
        <vt:i4>5</vt:i4>
      </vt:variant>
      <vt:variant>
        <vt:lpwstr>https://www.insee.fr/fr/statistiques/serie/010534738</vt:lpwstr>
      </vt:variant>
      <vt:variant>
        <vt:lpwstr/>
      </vt:variant>
      <vt:variant>
        <vt:i4>1179664</vt:i4>
      </vt:variant>
      <vt:variant>
        <vt:i4>0</vt:i4>
      </vt:variant>
      <vt:variant>
        <vt:i4>0</vt:i4>
      </vt:variant>
      <vt:variant>
        <vt:i4>5</vt:i4>
      </vt:variant>
      <vt:variant>
        <vt:lpwstr>https://www.insee.fr/fr/statistiques/serie/010534738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antonin.stephany@actionenfance.org</dc:creator>
  <cp:keywords/>
  <dc:description/>
  <cp:lastModifiedBy>Julie Basset</cp:lastModifiedBy>
  <cp:revision>2</cp:revision>
  <dcterms:created xsi:type="dcterms:W3CDTF">2024-07-05T14:43:00Z</dcterms:created>
  <dcterms:modified xsi:type="dcterms:W3CDTF">2024-07-05T14:43:00Z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0x010100841B208F5249F6429F16DA8AE140CC32</vt:lpwstr>
  </property>
  <property fmtid="{D5CDD505-2E9C-101B-9397-08002B2CF9AE}" pid="3" name="MediaServiceImageTags">
    <vt:lpwstr/>
  </property>
</Properties>
</file>